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B44F4" w14:textId="6FB3FE34" w:rsidR="007E5220" w:rsidRDefault="007E5220" w:rsidP="007E5220">
      <w:pPr>
        <w:spacing w:line="240" w:lineRule="auto"/>
        <w:jc w:val="center"/>
      </w:pPr>
      <w:r>
        <w:rPr>
          <w:noProof/>
        </w:rPr>
        <w:drawing>
          <wp:inline distT="0" distB="0" distL="0" distR="0" wp14:anchorId="672C14D6" wp14:editId="321617F2">
            <wp:extent cx="3413051" cy="2298340"/>
            <wp:effectExtent l="0" t="0" r="3810" b="635"/>
            <wp:docPr id="19303903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390390" name="Picture 1930390390"/>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15573" cy="2300039"/>
                    </a:xfrm>
                    <a:prstGeom prst="rect">
                      <a:avLst/>
                    </a:prstGeom>
                  </pic:spPr>
                </pic:pic>
              </a:graphicData>
            </a:graphic>
          </wp:inline>
        </w:drawing>
      </w:r>
    </w:p>
    <w:p w14:paraId="644FD888" w14:textId="77777777" w:rsidR="007E5220" w:rsidRDefault="007E5220">
      <w:pPr>
        <w:spacing w:line="240" w:lineRule="auto"/>
        <w:jc w:val="both"/>
      </w:pPr>
    </w:p>
    <w:p w14:paraId="41FBFD27" w14:textId="77777777" w:rsidR="007E5220" w:rsidRDefault="007E5220" w:rsidP="007E5220">
      <w:pPr>
        <w:pStyle w:val="Heading4"/>
        <w:jc w:val="center"/>
        <w:rPr>
          <w:rFonts w:ascii="Calibri" w:eastAsia="Calibri" w:hAnsi="Calibri" w:cs="Calibri"/>
        </w:rPr>
      </w:pPr>
      <w:bookmarkStart w:id="0" w:name="_50pvyxmjf3e0" w:colFirst="0" w:colLast="0"/>
      <w:bookmarkEnd w:id="0"/>
      <w:r>
        <w:rPr>
          <w:rFonts w:ascii="Calibri" w:eastAsia="Calibri" w:hAnsi="Calibri" w:cs="Calibri"/>
        </w:rPr>
        <w:t xml:space="preserve">Land, Life and Society International Conference newsletter </w:t>
      </w:r>
    </w:p>
    <w:p w14:paraId="537906CD" w14:textId="0E2B3DF4" w:rsidR="007E5220" w:rsidRPr="007E5220" w:rsidRDefault="007E5220" w:rsidP="007E5220">
      <w:pPr>
        <w:pStyle w:val="Heading4"/>
        <w:jc w:val="center"/>
        <w:rPr>
          <w:rFonts w:ascii="Calibri" w:eastAsia="Calibri" w:hAnsi="Calibri" w:cs="Calibri"/>
        </w:rPr>
      </w:pPr>
      <w:bookmarkStart w:id="1" w:name="_ioebdqlo1u22" w:colFirst="0" w:colLast="0"/>
      <w:bookmarkEnd w:id="1"/>
      <w:r>
        <w:rPr>
          <w:rFonts w:ascii="Calibri" w:eastAsia="Calibri" w:hAnsi="Calibri" w:cs="Calibri"/>
        </w:rPr>
        <w:t>Day two: 8 October 2025</w:t>
      </w:r>
    </w:p>
    <w:p w14:paraId="3B660787" w14:textId="78215711" w:rsidR="007E5220" w:rsidRPr="007E5220" w:rsidRDefault="007E5220" w:rsidP="007E5220">
      <w:pPr>
        <w:rPr>
          <w:rFonts w:ascii="Calibri" w:eastAsia="Calibri" w:hAnsi="Calibri" w:cs="Calibri"/>
          <w:b/>
        </w:rPr>
      </w:pPr>
      <w:r>
        <w:rPr>
          <w:rFonts w:ascii="Calibri" w:eastAsia="Calibri" w:hAnsi="Calibri" w:cs="Calibri"/>
          <w:i/>
        </w:rPr>
        <w:t>Disclaimer: these are notes taken by rapporteurs who have done their best to capture the statements and arguments of the presenters accurately. There may well be errors. This text should not be cited without checking with the authors and presenters concerned.</w:t>
      </w:r>
      <w:r>
        <w:rPr>
          <w:rFonts w:ascii="Calibri" w:eastAsia="Calibri" w:hAnsi="Calibri" w:cs="Calibri"/>
          <w:b/>
        </w:rPr>
        <w:t xml:space="preserve"> </w:t>
      </w:r>
    </w:p>
    <w:p w14:paraId="00000003" w14:textId="00CC5F06" w:rsidR="00F079E8" w:rsidRPr="007E5220" w:rsidRDefault="00D159A5">
      <w:pPr>
        <w:pStyle w:val="Heading2"/>
        <w:keepNext w:val="0"/>
        <w:keepLines w:val="0"/>
        <w:spacing w:after="80" w:line="240" w:lineRule="auto"/>
        <w:jc w:val="both"/>
        <w:rPr>
          <w:rFonts w:ascii="Calibri" w:hAnsi="Calibri" w:cs="Calibri"/>
          <w:b/>
          <w:sz w:val="22"/>
          <w:szCs w:val="22"/>
        </w:rPr>
      </w:pPr>
      <w:r w:rsidRPr="007E5220">
        <w:rPr>
          <w:rFonts w:ascii="Calibri" w:hAnsi="Calibri" w:cs="Calibri"/>
          <w:b/>
          <w:sz w:val="22"/>
          <w:szCs w:val="22"/>
        </w:rPr>
        <w:t>Plenary 3: Putting Land Redistribution Back on the Agenda</w:t>
      </w:r>
    </w:p>
    <w:p w14:paraId="00000004" w14:textId="77777777" w:rsidR="00F079E8" w:rsidRPr="007E5220" w:rsidRDefault="00F079E8">
      <w:pPr>
        <w:rPr>
          <w:rFonts w:ascii="Calibri" w:hAnsi="Calibri" w:cs="Calibri"/>
        </w:rPr>
      </w:pPr>
    </w:p>
    <w:p w14:paraId="00000005" w14:textId="77777777" w:rsidR="00F079E8" w:rsidRPr="007E5220" w:rsidRDefault="00D159A5">
      <w:pPr>
        <w:pStyle w:val="Heading3"/>
        <w:keepNext w:val="0"/>
        <w:keepLines w:val="0"/>
        <w:spacing w:before="0" w:after="0" w:line="240" w:lineRule="auto"/>
        <w:jc w:val="both"/>
        <w:rPr>
          <w:rFonts w:ascii="Calibri" w:hAnsi="Calibri" w:cs="Calibri"/>
          <w:b/>
          <w:color w:val="000000"/>
          <w:sz w:val="22"/>
          <w:szCs w:val="22"/>
        </w:rPr>
      </w:pPr>
      <w:bookmarkStart w:id="2" w:name="_lnxt0r9wpmvd" w:colFirst="0" w:colLast="0"/>
      <w:bookmarkEnd w:id="2"/>
      <w:r w:rsidRPr="007E5220">
        <w:rPr>
          <w:rFonts w:ascii="Calibri" w:hAnsi="Calibri" w:cs="Calibri"/>
          <w:b/>
          <w:color w:val="000000"/>
          <w:sz w:val="22"/>
          <w:szCs w:val="22"/>
        </w:rPr>
        <w:t>Chair’s Framing Question:</w:t>
      </w:r>
    </w:p>
    <w:p w14:paraId="00000006" w14:textId="77777777" w:rsidR="00F079E8" w:rsidRPr="007E5220" w:rsidRDefault="00D159A5">
      <w:pPr>
        <w:pStyle w:val="Heading3"/>
        <w:keepNext w:val="0"/>
        <w:keepLines w:val="0"/>
        <w:spacing w:before="0" w:after="0" w:line="240" w:lineRule="auto"/>
        <w:jc w:val="both"/>
        <w:rPr>
          <w:rFonts w:ascii="Calibri" w:hAnsi="Calibri" w:cs="Calibri"/>
          <w:b/>
          <w:color w:val="000000"/>
          <w:sz w:val="22"/>
          <w:szCs w:val="22"/>
        </w:rPr>
      </w:pPr>
      <w:bookmarkStart w:id="3" w:name="_v3f7cz2e9p24" w:colFirst="0" w:colLast="0"/>
      <w:bookmarkEnd w:id="3"/>
      <w:r w:rsidRPr="007E5220">
        <w:rPr>
          <w:rFonts w:ascii="Calibri" w:hAnsi="Calibri" w:cs="Calibri"/>
          <w:b/>
          <w:color w:val="000000"/>
          <w:sz w:val="22"/>
          <w:szCs w:val="22"/>
        </w:rPr>
        <w:t>Ian Scoones</w:t>
      </w:r>
      <w:r w:rsidRPr="007E5220">
        <w:rPr>
          <w:rFonts w:ascii="Calibri" w:hAnsi="Calibri" w:cs="Calibri"/>
          <w:color w:val="000000"/>
          <w:sz w:val="22"/>
          <w:szCs w:val="22"/>
        </w:rPr>
        <w:t xml:space="preserve"> opened by asking: “What does land redistribution look like and how </w:t>
      </w:r>
      <w:r w:rsidRPr="00D965CF">
        <w:rPr>
          <w:rFonts w:ascii="Calibri" w:hAnsi="Calibri" w:cs="Calibri"/>
          <w:b/>
          <w:bCs/>
          <w:color w:val="000000"/>
          <w:sz w:val="22"/>
          <w:szCs w:val="22"/>
        </w:rPr>
        <w:t xml:space="preserve">should it be </w:t>
      </w:r>
      <w:commentRangeStart w:id="4"/>
      <w:r w:rsidRPr="00D965CF">
        <w:rPr>
          <w:rFonts w:ascii="Calibri" w:hAnsi="Calibri" w:cs="Calibri"/>
          <w:b/>
          <w:bCs/>
          <w:color w:val="000000"/>
          <w:sz w:val="22"/>
          <w:szCs w:val="22"/>
        </w:rPr>
        <w:t>now</w:t>
      </w:r>
      <w:commentRangeEnd w:id="4"/>
      <w:r w:rsidR="00B91E7C">
        <w:rPr>
          <w:rStyle w:val="CommentReference"/>
          <w:color w:val="auto"/>
        </w:rPr>
        <w:commentReference w:id="4"/>
      </w:r>
      <w:r w:rsidRPr="007E5220">
        <w:rPr>
          <w:rFonts w:ascii="Calibri" w:hAnsi="Calibri" w:cs="Calibri"/>
          <w:color w:val="000000"/>
          <w:sz w:val="22"/>
          <w:szCs w:val="22"/>
        </w:rPr>
        <w:t>? What are its parameters? Why is land redistribution important in your context?” He urged participants to think beyond the establishment of plots, to consider community land control, the transformation of food systems, and the broader meanings of redistribution in relation to justice, livelihood, and democracy.</w:t>
      </w:r>
    </w:p>
    <w:p w14:paraId="00000007" w14:textId="77777777" w:rsidR="00F079E8" w:rsidRPr="007E5220" w:rsidRDefault="00D159A5">
      <w:pPr>
        <w:spacing w:before="240" w:after="240" w:line="240" w:lineRule="auto"/>
        <w:jc w:val="both"/>
        <w:rPr>
          <w:rFonts w:ascii="Calibri" w:hAnsi="Calibri" w:cs="Calibri"/>
        </w:rPr>
      </w:pPr>
      <w:proofErr w:type="spellStart"/>
      <w:r w:rsidRPr="007E5220">
        <w:rPr>
          <w:rFonts w:ascii="Calibri" w:hAnsi="Calibri" w:cs="Calibri"/>
          <w:b/>
        </w:rPr>
        <w:t>Rajanya</w:t>
      </w:r>
      <w:proofErr w:type="spellEnd"/>
      <w:r w:rsidRPr="007E5220">
        <w:rPr>
          <w:rFonts w:ascii="Calibri" w:hAnsi="Calibri" w:cs="Calibri"/>
          <w:b/>
        </w:rPr>
        <w:t xml:space="preserve"> Bose (India)</w:t>
      </w:r>
      <w:r w:rsidRPr="007E5220">
        <w:rPr>
          <w:rFonts w:ascii="Calibri" w:hAnsi="Calibri" w:cs="Calibri"/>
          <w:b/>
        </w:rPr>
        <w:br/>
      </w:r>
      <w:r w:rsidRPr="007E5220">
        <w:rPr>
          <w:rFonts w:ascii="Calibri" w:hAnsi="Calibri" w:cs="Calibri"/>
        </w:rPr>
        <w:t>Bose highlighted how land and caste remain deeply intertwined in India, with post-colonial reforms failing to dismantle caste-based land inequalities. She argued that land redistribution cannot occur without a caste census, which would make visible structural patterns of ownership and deprivation. For Indigenous communities, land is a site of livelihood and identity, but ongoing land grabs undermine both. Redistribution, therefore, must also be a process of restitution and recognition.</w:t>
      </w:r>
    </w:p>
    <w:p w14:paraId="00000008" w14:textId="77777777" w:rsidR="00F079E8" w:rsidRPr="007E5220" w:rsidRDefault="00D159A5">
      <w:pPr>
        <w:spacing w:before="240" w:after="240" w:line="240" w:lineRule="auto"/>
        <w:jc w:val="both"/>
        <w:rPr>
          <w:rFonts w:ascii="Calibri" w:hAnsi="Calibri" w:cs="Calibri"/>
        </w:rPr>
      </w:pPr>
      <w:proofErr w:type="spellStart"/>
      <w:r w:rsidRPr="007E5220">
        <w:rPr>
          <w:rFonts w:ascii="Calibri" w:hAnsi="Calibri" w:cs="Calibri"/>
          <w:b/>
        </w:rPr>
        <w:t>Rahma</w:t>
      </w:r>
      <w:proofErr w:type="spellEnd"/>
      <w:r w:rsidRPr="007E5220">
        <w:rPr>
          <w:rFonts w:ascii="Calibri" w:hAnsi="Calibri" w:cs="Calibri"/>
          <w:b/>
        </w:rPr>
        <w:t xml:space="preserve"> Hassan (Kenya)</w:t>
      </w:r>
      <w:r w:rsidRPr="007E5220">
        <w:rPr>
          <w:rFonts w:ascii="Calibri" w:hAnsi="Calibri" w:cs="Calibri"/>
          <w:b/>
        </w:rPr>
        <w:br/>
      </w:r>
      <w:r w:rsidRPr="007E5220">
        <w:rPr>
          <w:rFonts w:ascii="Calibri" w:hAnsi="Calibri" w:cs="Calibri"/>
        </w:rPr>
        <w:t>Hassan reflected on Kenya’s unresolved land question, especially for pastoralist communities excluded from previous reforms. She emphasized moving beyond the notion of private ownership to think about collective land control and critical agrarian reform rooted in social mobilization. Redistribution, for her, means building resilience from below and ensuring land governance structures strengthen community agency rather than state or elite power.</w:t>
      </w:r>
    </w:p>
    <w:p w14:paraId="00000009" w14:textId="77777777" w:rsidR="00F079E8" w:rsidRPr="007E5220" w:rsidRDefault="00D159A5">
      <w:pPr>
        <w:spacing w:before="240" w:after="240" w:line="240" w:lineRule="auto"/>
        <w:jc w:val="both"/>
        <w:rPr>
          <w:rFonts w:ascii="Calibri" w:hAnsi="Calibri" w:cs="Calibri"/>
        </w:rPr>
      </w:pPr>
      <w:r w:rsidRPr="007E5220">
        <w:rPr>
          <w:rFonts w:ascii="Calibri" w:hAnsi="Calibri" w:cs="Calibri"/>
          <w:b/>
        </w:rPr>
        <w:t>Carmen Louw (South Africa)</w:t>
      </w:r>
      <w:r w:rsidRPr="007E5220">
        <w:rPr>
          <w:rFonts w:ascii="Calibri" w:hAnsi="Calibri" w:cs="Calibri"/>
          <w:b/>
        </w:rPr>
        <w:br/>
      </w:r>
      <w:r w:rsidRPr="007E5220">
        <w:rPr>
          <w:rFonts w:ascii="Calibri" w:hAnsi="Calibri" w:cs="Calibri"/>
        </w:rPr>
        <w:t xml:space="preserve">Louw discussed how South African women farmers remain marginalized in land access, especially in </w:t>
      </w:r>
      <w:r w:rsidRPr="007E5220">
        <w:rPr>
          <w:rFonts w:ascii="Calibri" w:hAnsi="Calibri" w:cs="Calibri"/>
        </w:rPr>
        <w:lastRenderedPageBreak/>
        <w:t>communal areas where they sustain agriculture while men work in urban spaces. For women, land is not just territory but access to economic opportunity and social dignity. Current patterns of exclusion, low wages, precarious labour, and lack of ownership reproduce gender inequality. True redistribution must therefore address patriarchy alongside class and race.</w:t>
      </w:r>
    </w:p>
    <w:p w14:paraId="0000000A" w14:textId="6B2BD42C" w:rsidR="00F079E8" w:rsidRPr="007E5220" w:rsidRDefault="00D159A5">
      <w:pPr>
        <w:spacing w:before="240" w:after="240" w:line="240" w:lineRule="auto"/>
        <w:jc w:val="both"/>
        <w:rPr>
          <w:rFonts w:ascii="Calibri" w:hAnsi="Calibri" w:cs="Calibri"/>
        </w:rPr>
      </w:pPr>
      <w:proofErr w:type="spellStart"/>
      <w:r w:rsidRPr="007E5220">
        <w:rPr>
          <w:rFonts w:ascii="Calibri" w:hAnsi="Calibri" w:cs="Calibri"/>
          <w:b/>
        </w:rPr>
        <w:t>Bernadus</w:t>
      </w:r>
      <w:proofErr w:type="spellEnd"/>
      <w:r w:rsidRPr="007E5220">
        <w:rPr>
          <w:rFonts w:ascii="Calibri" w:hAnsi="Calibri" w:cs="Calibri"/>
          <w:b/>
        </w:rPr>
        <w:t xml:space="preserve"> </w:t>
      </w:r>
      <w:proofErr w:type="spellStart"/>
      <w:r w:rsidRPr="007E5220">
        <w:rPr>
          <w:rFonts w:ascii="Calibri" w:hAnsi="Calibri" w:cs="Calibri"/>
          <w:b/>
        </w:rPr>
        <w:t>Swartbooi</w:t>
      </w:r>
      <w:proofErr w:type="spellEnd"/>
      <w:r w:rsidRPr="007E5220">
        <w:rPr>
          <w:rFonts w:ascii="Calibri" w:hAnsi="Calibri" w:cs="Calibri"/>
          <w:b/>
        </w:rPr>
        <w:t xml:space="preserve"> (Namibia)</w:t>
      </w:r>
      <w:r w:rsidRPr="007E5220">
        <w:rPr>
          <w:rFonts w:ascii="Calibri" w:hAnsi="Calibri" w:cs="Calibri"/>
          <w:b/>
        </w:rPr>
        <w:br/>
      </w:r>
      <w:proofErr w:type="spellStart"/>
      <w:r w:rsidRPr="007E5220">
        <w:rPr>
          <w:rFonts w:ascii="Calibri" w:hAnsi="Calibri" w:cs="Calibri"/>
        </w:rPr>
        <w:t>Swartbooi</w:t>
      </w:r>
      <w:proofErr w:type="spellEnd"/>
      <w:r w:rsidRPr="007E5220">
        <w:rPr>
          <w:rFonts w:ascii="Calibri" w:hAnsi="Calibri" w:cs="Calibri"/>
        </w:rPr>
        <w:t xml:space="preserve"> framed land redistribution as an issue of restoring the dignity of Namibia’s black majority, dispossessed under colonialism and apartheid. It is both a process of correcting historical injustices and reclaiming humanity after genocide. He called for </w:t>
      </w:r>
      <w:ins w:id="6" w:author="Farai Mtero" w:date="2025-10-09T10:46:00Z">
        <w:r w:rsidR="003D44FD">
          <w:rPr>
            <w:rFonts w:ascii="Calibri" w:hAnsi="Calibri" w:cs="Calibri"/>
          </w:rPr>
          <w:t xml:space="preserve">the disruption of </w:t>
        </w:r>
      </w:ins>
      <w:commentRangeStart w:id="7"/>
      <w:del w:id="8" w:author="Farai Mtero" w:date="2025-10-09T10:46:00Z">
        <w:r w:rsidRPr="007E5220" w:rsidDel="003D44FD">
          <w:rPr>
            <w:rFonts w:ascii="Calibri" w:hAnsi="Calibri" w:cs="Calibri"/>
          </w:rPr>
          <w:delText>disrupting restrictive</w:delText>
        </w:r>
        <w:commentRangeEnd w:id="7"/>
        <w:r w:rsidR="00562F1F" w:rsidDel="003D44FD">
          <w:rPr>
            <w:rStyle w:val="CommentReference"/>
          </w:rPr>
          <w:commentReference w:id="7"/>
        </w:r>
        <w:r w:rsidRPr="007E5220" w:rsidDel="003D44FD">
          <w:rPr>
            <w:rFonts w:ascii="Calibri" w:hAnsi="Calibri" w:cs="Calibri"/>
          </w:rPr>
          <w:delText xml:space="preserve"> </w:delText>
        </w:r>
      </w:del>
      <w:r w:rsidRPr="007E5220">
        <w:rPr>
          <w:rFonts w:ascii="Calibri" w:hAnsi="Calibri" w:cs="Calibri"/>
        </w:rPr>
        <w:t>state policy and extending the debate to urban land, where legal loopholes maintain inequality. Redistribution, in his view, is inseparable from decolonization and radical institutional reform.</w:t>
      </w:r>
    </w:p>
    <w:p w14:paraId="0000000B" w14:textId="77777777" w:rsidR="00F079E8" w:rsidRPr="007E5220" w:rsidRDefault="00D159A5">
      <w:pPr>
        <w:spacing w:before="240" w:after="240" w:line="240" w:lineRule="auto"/>
        <w:jc w:val="both"/>
        <w:rPr>
          <w:rFonts w:ascii="Calibri" w:hAnsi="Calibri" w:cs="Calibri"/>
        </w:rPr>
      </w:pPr>
      <w:r w:rsidRPr="007E5220">
        <w:rPr>
          <w:rFonts w:ascii="Calibri" w:hAnsi="Calibri" w:cs="Calibri"/>
          <w:b/>
        </w:rPr>
        <w:t>Ben Cousins (South Africa):</w:t>
      </w:r>
      <w:r w:rsidRPr="007E5220">
        <w:rPr>
          <w:rFonts w:ascii="Calibri" w:hAnsi="Calibri" w:cs="Calibri"/>
          <w:b/>
        </w:rPr>
        <w:br/>
      </w:r>
      <w:r w:rsidRPr="007E5220">
        <w:rPr>
          <w:rFonts w:ascii="Calibri" w:hAnsi="Calibri" w:cs="Calibri"/>
        </w:rPr>
        <w:t>Cousins situated land redistribution within a wider crisis of capitalism, labour, and democracy, quoting Nancy Fraser to highlight interconnected systems of oppression. South Africa’s inequality reflects colonial and racial accumulation patterns that remain unaddressed. Redistribution should not be confined to rural spaces but linked to urban struggles and broader social movements. A transformative approach must confront power, not just redistribute property.</w:t>
      </w:r>
    </w:p>
    <w:p w14:paraId="0000000C" w14:textId="2C76F6DA" w:rsidR="00F079E8" w:rsidRPr="007E5220" w:rsidRDefault="00D159A5">
      <w:pPr>
        <w:spacing w:before="240" w:after="240" w:line="240" w:lineRule="auto"/>
        <w:jc w:val="both"/>
        <w:rPr>
          <w:rFonts w:ascii="Calibri" w:hAnsi="Calibri" w:cs="Calibri"/>
        </w:rPr>
      </w:pPr>
      <w:proofErr w:type="spellStart"/>
      <w:r w:rsidRPr="007E5220">
        <w:rPr>
          <w:rFonts w:ascii="Calibri" w:hAnsi="Calibri" w:cs="Calibri"/>
          <w:b/>
        </w:rPr>
        <w:t>Leonilde</w:t>
      </w:r>
      <w:proofErr w:type="spellEnd"/>
      <w:r w:rsidRPr="007E5220">
        <w:rPr>
          <w:rFonts w:ascii="Calibri" w:hAnsi="Calibri" w:cs="Calibri"/>
          <w:b/>
        </w:rPr>
        <w:t xml:space="preserve"> de Medeiros (Brazil)</w:t>
      </w:r>
      <w:r w:rsidRPr="007E5220">
        <w:rPr>
          <w:rFonts w:ascii="Calibri" w:hAnsi="Calibri" w:cs="Calibri"/>
          <w:b/>
        </w:rPr>
        <w:br/>
      </w:r>
      <w:r w:rsidRPr="007E5220">
        <w:rPr>
          <w:rFonts w:ascii="Calibri" w:hAnsi="Calibri" w:cs="Calibri"/>
        </w:rPr>
        <w:t xml:space="preserve">De Medeiros argued that in Brazil, agrarian reform is not only redistributive but also about recognition of traditional, Indigenous, and </w:t>
      </w:r>
      <w:proofErr w:type="spellStart"/>
      <w:r w:rsidRPr="007E5220">
        <w:rPr>
          <w:rFonts w:ascii="Calibri" w:hAnsi="Calibri" w:cs="Calibri"/>
        </w:rPr>
        <w:t>quilombola</w:t>
      </w:r>
      <w:proofErr w:type="spellEnd"/>
      <w:r w:rsidRPr="007E5220">
        <w:rPr>
          <w:rFonts w:ascii="Calibri" w:hAnsi="Calibri" w:cs="Calibri"/>
        </w:rPr>
        <w:t xml:space="preserve"> land. Land is both a question of power and a foundation for addressing climate change, as agribusiness drives deforestation and environmental degradation. She connected redistribution to health, food sovereignty, and democracy, challenging the myth of agribusiness modernity </w:t>
      </w:r>
      <w:commentRangeStart w:id="9"/>
      <w:r w:rsidRPr="007E5220">
        <w:rPr>
          <w:rFonts w:ascii="Calibri" w:hAnsi="Calibri" w:cs="Calibri"/>
        </w:rPr>
        <w:t>as</w:t>
      </w:r>
      <w:commentRangeEnd w:id="9"/>
      <w:r w:rsidR="008469B7">
        <w:rPr>
          <w:rStyle w:val="CommentReference"/>
        </w:rPr>
        <w:commentReference w:id="9"/>
      </w:r>
      <w:r w:rsidR="00120B5E">
        <w:rPr>
          <w:rFonts w:ascii="Calibri" w:hAnsi="Calibri" w:cs="Calibri"/>
        </w:rPr>
        <w:t xml:space="preserve"> </w:t>
      </w:r>
      <w:r w:rsidRPr="007E5220">
        <w:rPr>
          <w:rFonts w:ascii="Calibri" w:hAnsi="Calibri" w:cs="Calibri"/>
        </w:rPr>
        <w:t xml:space="preserve"> </w:t>
      </w:r>
      <w:ins w:id="10" w:author="Farai Mtero" w:date="2025-10-09T10:46:00Z">
        <w:r w:rsidR="00895AE9">
          <w:rPr>
            <w:rFonts w:ascii="Calibri" w:hAnsi="Calibri" w:cs="Calibri"/>
          </w:rPr>
          <w:t>r</w:t>
        </w:r>
      </w:ins>
      <w:ins w:id="11" w:author="Farai Mtero" w:date="2025-10-09T10:47:00Z">
        <w:r w:rsidR="00895AE9">
          <w:rPr>
            <w:rFonts w:ascii="Calibri" w:hAnsi="Calibri" w:cs="Calibri"/>
          </w:rPr>
          <w:t xml:space="preserve">epresenting </w:t>
        </w:r>
      </w:ins>
      <w:r w:rsidRPr="007E5220">
        <w:rPr>
          <w:rFonts w:ascii="Calibri" w:hAnsi="Calibri" w:cs="Calibri"/>
        </w:rPr>
        <w:t>“progress.”</w:t>
      </w:r>
    </w:p>
    <w:p w14:paraId="0000000D" w14:textId="77777777" w:rsidR="00F079E8" w:rsidRPr="007E5220" w:rsidRDefault="00D159A5">
      <w:pPr>
        <w:pStyle w:val="Heading3"/>
        <w:keepNext w:val="0"/>
        <w:keepLines w:val="0"/>
        <w:spacing w:before="280" w:line="240" w:lineRule="auto"/>
        <w:jc w:val="both"/>
        <w:rPr>
          <w:rFonts w:ascii="Calibri" w:hAnsi="Calibri" w:cs="Calibri"/>
          <w:b/>
          <w:color w:val="000000"/>
          <w:sz w:val="22"/>
          <w:szCs w:val="22"/>
        </w:rPr>
      </w:pPr>
      <w:bookmarkStart w:id="12" w:name="_wu5jprszypa" w:colFirst="0" w:colLast="0"/>
      <w:bookmarkEnd w:id="12"/>
      <w:r w:rsidRPr="007E5220">
        <w:rPr>
          <w:rFonts w:ascii="Calibri" w:hAnsi="Calibri" w:cs="Calibri"/>
          <w:b/>
          <w:color w:val="000000"/>
          <w:sz w:val="22"/>
          <w:szCs w:val="22"/>
        </w:rPr>
        <w:t>Why is land redistribution so politically difficult today?</w:t>
      </w:r>
    </w:p>
    <w:p w14:paraId="0000000E" w14:textId="77777777" w:rsidR="00F079E8" w:rsidRPr="007E5220" w:rsidRDefault="00D159A5">
      <w:pPr>
        <w:spacing w:before="240" w:after="240" w:line="240" w:lineRule="auto"/>
        <w:jc w:val="both"/>
        <w:rPr>
          <w:rFonts w:ascii="Calibri" w:hAnsi="Calibri" w:cs="Calibri"/>
        </w:rPr>
      </w:pPr>
      <w:proofErr w:type="spellStart"/>
      <w:r w:rsidRPr="007E5220">
        <w:rPr>
          <w:rFonts w:ascii="Calibri" w:hAnsi="Calibri" w:cs="Calibri"/>
          <w:b/>
        </w:rPr>
        <w:t>Leonilde</w:t>
      </w:r>
      <w:proofErr w:type="spellEnd"/>
      <w:r w:rsidRPr="007E5220">
        <w:rPr>
          <w:rFonts w:ascii="Calibri" w:hAnsi="Calibri" w:cs="Calibri"/>
          <w:b/>
        </w:rPr>
        <w:t xml:space="preserve"> de Medeiros:</w:t>
      </w:r>
      <w:r w:rsidRPr="007E5220">
        <w:rPr>
          <w:rFonts w:ascii="Calibri" w:hAnsi="Calibri" w:cs="Calibri"/>
          <w:b/>
        </w:rPr>
        <w:br/>
      </w:r>
      <w:r w:rsidRPr="007E5220">
        <w:rPr>
          <w:rFonts w:ascii="Calibri" w:hAnsi="Calibri" w:cs="Calibri"/>
        </w:rPr>
        <w:t xml:space="preserve">She explained that despite active social movements, landless workers, Indigenous, </w:t>
      </w:r>
      <w:proofErr w:type="spellStart"/>
      <w:r w:rsidRPr="007E5220">
        <w:rPr>
          <w:rFonts w:ascii="Calibri" w:hAnsi="Calibri" w:cs="Calibri"/>
        </w:rPr>
        <w:t>quilombola</w:t>
      </w:r>
      <w:proofErr w:type="spellEnd"/>
      <w:r w:rsidRPr="007E5220">
        <w:rPr>
          <w:rFonts w:ascii="Calibri" w:hAnsi="Calibri" w:cs="Calibri"/>
        </w:rPr>
        <w:t>, and family farmers, the political landscape remains hostile. Agribusiness maintains hegemonic power, dominating the state and shaping political discourse. Violence against land activists continues, showing how central land remains to Brazil’s agrarian question. The result is that redistribution remains marginal in mainstream policy despite its urgency.</w:t>
      </w:r>
    </w:p>
    <w:p w14:paraId="0000000F" w14:textId="77777777" w:rsidR="00F079E8" w:rsidRPr="007E5220" w:rsidRDefault="00D159A5">
      <w:pPr>
        <w:spacing w:before="240" w:after="240" w:line="240" w:lineRule="auto"/>
        <w:jc w:val="both"/>
        <w:rPr>
          <w:rFonts w:ascii="Calibri" w:hAnsi="Calibri" w:cs="Calibri"/>
        </w:rPr>
      </w:pPr>
      <w:r w:rsidRPr="007E5220">
        <w:rPr>
          <w:rFonts w:ascii="Calibri" w:hAnsi="Calibri" w:cs="Calibri"/>
          <w:b/>
        </w:rPr>
        <w:t>Ben Cousins:</w:t>
      </w:r>
      <w:r w:rsidRPr="007E5220">
        <w:rPr>
          <w:rFonts w:ascii="Calibri" w:hAnsi="Calibri" w:cs="Calibri"/>
          <w:b/>
        </w:rPr>
        <w:br/>
      </w:r>
      <w:r w:rsidRPr="007E5220">
        <w:rPr>
          <w:rFonts w:ascii="Calibri" w:hAnsi="Calibri" w:cs="Calibri"/>
        </w:rPr>
        <w:t>Cousins pointed to South Africa’s weak and fragmented land movement. Unlike Brazil’s MST, the country never built a large-scale, unified social movement around land. The agricultural bloc, a mix of conservative elites, black bourgeoisie, and agrarian capital holds disproportionate influence. The rise and decline of the Landless People’s Movement (LPM) show how internal divisions and lack of political cohesion undermined mass mobilization. A radical agrarian movement must therefore learn to navigate and bridge these internal differences.</w:t>
      </w:r>
    </w:p>
    <w:p w14:paraId="00000010" w14:textId="77777777" w:rsidR="00F079E8" w:rsidRPr="007E5220" w:rsidRDefault="00D159A5">
      <w:pPr>
        <w:spacing w:before="240" w:after="240" w:line="240" w:lineRule="auto"/>
        <w:jc w:val="both"/>
        <w:rPr>
          <w:rFonts w:ascii="Calibri" w:hAnsi="Calibri" w:cs="Calibri"/>
        </w:rPr>
      </w:pPr>
      <w:proofErr w:type="spellStart"/>
      <w:r w:rsidRPr="007E5220">
        <w:rPr>
          <w:rFonts w:ascii="Calibri" w:hAnsi="Calibri" w:cs="Calibri"/>
          <w:b/>
        </w:rPr>
        <w:t>Bernadus</w:t>
      </w:r>
      <w:proofErr w:type="spellEnd"/>
      <w:r w:rsidRPr="007E5220">
        <w:rPr>
          <w:rFonts w:ascii="Calibri" w:hAnsi="Calibri" w:cs="Calibri"/>
          <w:b/>
        </w:rPr>
        <w:t xml:space="preserve"> </w:t>
      </w:r>
      <w:proofErr w:type="spellStart"/>
      <w:r w:rsidRPr="007E5220">
        <w:rPr>
          <w:rFonts w:ascii="Calibri" w:hAnsi="Calibri" w:cs="Calibri"/>
          <w:b/>
        </w:rPr>
        <w:t>Swartbooi</w:t>
      </w:r>
      <w:proofErr w:type="spellEnd"/>
      <w:r w:rsidRPr="007E5220">
        <w:rPr>
          <w:rFonts w:ascii="Calibri" w:hAnsi="Calibri" w:cs="Calibri"/>
          <w:b/>
        </w:rPr>
        <w:t>:</w:t>
      </w:r>
      <w:r w:rsidRPr="007E5220">
        <w:rPr>
          <w:rFonts w:ascii="Calibri" w:hAnsi="Calibri" w:cs="Calibri"/>
          <w:b/>
        </w:rPr>
        <w:br/>
      </w:r>
      <w:proofErr w:type="spellStart"/>
      <w:r w:rsidRPr="007E5220">
        <w:rPr>
          <w:rFonts w:ascii="Calibri" w:hAnsi="Calibri" w:cs="Calibri"/>
        </w:rPr>
        <w:t>Swartbooi</w:t>
      </w:r>
      <w:proofErr w:type="spellEnd"/>
      <w:r w:rsidRPr="007E5220">
        <w:rPr>
          <w:rFonts w:ascii="Calibri" w:hAnsi="Calibri" w:cs="Calibri"/>
        </w:rPr>
        <w:t xml:space="preserve"> emphasized the need for activist governance, invoking Issa </w:t>
      </w:r>
      <w:proofErr w:type="spellStart"/>
      <w:r w:rsidRPr="007E5220">
        <w:rPr>
          <w:rFonts w:ascii="Calibri" w:hAnsi="Calibri" w:cs="Calibri"/>
        </w:rPr>
        <w:t>Shivji’s</w:t>
      </w:r>
      <w:proofErr w:type="spellEnd"/>
      <w:r w:rsidRPr="007E5220">
        <w:rPr>
          <w:rFonts w:ascii="Calibri" w:hAnsi="Calibri" w:cs="Calibri"/>
        </w:rPr>
        <w:t xml:space="preserve"> call to reshape law for African realities. He warned that post-apartheid reconciliation became a “poison” that pacified land struggles and institutionalized complacency. True redistribution requires using state institutions to serve </w:t>
      </w:r>
      <w:r w:rsidRPr="007E5220">
        <w:rPr>
          <w:rFonts w:ascii="Calibri" w:hAnsi="Calibri" w:cs="Calibri"/>
        </w:rPr>
        <w:lastRenderedPageBreak/>
        <w:t>the people while maintaining grassroots energy and autonomy. He linked this to Namibia’s ongoing struggle for recognition of genocide and reparative justice.</w:t>
      </w:r>
    </w:p>
    <w:p w14:paraId="00000011" w14:textId="77777777" w:rsidR="00F079E8" w:rsidRPr="007E5220" w:rsidRDefault="00D159A5">
      <w:pPr>
        <w:spacing w:line="240" w:lineRule="auto"/>
        <w:jc w:val="both"/>
        <w:rPr>
          <w:rFonts w:ascii="Calibri" w:hAnsi="Calibri" w:cs="Calibri"/>
        </w:rPr>
      </w:pPr>
      <w:r w:rsidRPr="007E5220">
        <w:rPr>
          <w:rFonts w:ascii="Calibri" w:hAnsi="Calibri" w:cs="Calibri"/>
          <w:b/>
        </w:rPr>
        <w:t>Activist intervention (South Africa):</w:t>
      </w:r>
      <w:r w:rsidRPr="007E5220">
        <w:rPr>
          <w:rFonts w:ascii="Calibri" w:hAnsi="Calibri" w:cs="Calibri"/>
          <w:b/>
        </w:rPr>
        <w:br/>
      </w:r>
      <w:r w:rsidRPr="007E5220">
        <w:rPr>
          <w:rFonts w:ascii="Calibri" w:hAnsi="Calibri" w:cs="Calibri"/>
        </w:rPr>
        <w:t>An activist from the floor noted the re-emergence of a strong rural movement in South Africa linking land, Indigenous food systems, and climate change. This signals a renewed opportunity for collective mobilization, but one that must stay grounded in local struggles and inclusive leadership.</w:t>
      </w:r>
    </w:p>
    <w:p w14:paraId="00000012" w14:textId="77777777" w:rsidR="00F079E8" w:rsidRPr="007E5220" w:rsidRDefault="00F079E8">
      <w:pPr>
        <w:spacing w:line="240" w:lineRule="auto"/>
        <w:jc w:val="both"/>
        <w:rPr>
          <w:rFonts w:ascii="Calibri" w:hAnsi="Calibri" w:cs="Calibri"/>
        </w:rPr>
      </w:pPr>
    </w:p>
    <w:p w14:paraId="00000013" w14:textId="77777777" w:rsidR="00F079E8" w:rsidRPr="007E5220" w:rsidRDefault="00D159A5">
      <w:pPr>
        <w:pStyle w:val="Heading3"/>
        <w:keepNext w:val="0"/>
        <w:keepLines w:val="0"/>
        <w:spacing w:before="0" w:after="0" w:line="240" w:lineRule="auto"/>
        <w:jc w:val="both"/>
        <w:rPr>
          <w:rFonts w:ascii="Calibri" w:hAnsi="Calibri" w:cs="Calibri"/>
          <w:b/>
          <w:color w:val="000000"/>
          <w:sz w:val="22"/>
          <w:szCs w:val="22"/>
        </w:rPr>
      </w:pPr>
      <w:bookmarkStart w:id="13" w:name="_q2f00ji4g2rk" w:colFirst="0" w:colLast="0"/>
      <w:bookmarkEnd w:id="13"/>
      <w:r w:rsidRPr="007E5220">
        <w:rPr>
          <w:rFonts w:ascii="Calibri" w:hAnsi="Calibri" w:cs="Calibri"/>
          <w:b/>
          <w:color w:val="000000"/>
          <w:sz w:val="22"/>
          <w:szCs w:val="22"/>
        </w:rPr>
        <w:t xml:space="preserve">Discussion </w:t>
      </w:r>
    </w:p>
    <w:p w14:paraId="00000014" w14:textId="123758A2" w:rsidR="00F079E8" w:rsidRPr="007E5220" w:rsidRDefault="00D159A5">
      <w:pPr>
        <w:spacing w:line="240" w:lineRule="auto"/>
        <w:jc w:val="both"/>
        <w:rPr>
          <w:rFonts w:ascii="Calibri" w:hAnsi="Calibri" w:cs="Calibri"/>
        </w:rPr>
      </w:pPr>
      <w:r w:rsidRPr="007E5220">
        <w:rPr>
          <w:rFonts w:ascii="Calibri" w:hAnsi="Calibri" w:cs="Calibri"/>
        </w:rPr>
        <w:t xml:space="preserve">Participants debated the challenges of sustaining mass movements in the face of co-option, repression, and internal fragmentation. Questions were raised about how to reimagine alliances between urban and rural struggles and how to connect redistribution to broader social justice agendas. Several speakers reiterated that land remains central to political and ecological crises but requires intersectional approaches that integrate gender, generation, and class. The idea of </w:t>
      </w:r>
      <w:commentRangeStart w:id="14"/>
      <w:r w:rsidRPr="007E5220">
        <w:rPr>
          <w:rFonts w:ascii="Calibri" w:hAnsi="Calibri" w:cs="Calibri"/>
        </w:rPr>
        <w:t>belonging</w:t>
      </w:r>
      <w:commentRangeEnd w:id="14"/>
      <w:r w:rsidR="00445C02">
        <w:rPr>
          <w:rStyle w:val="CommentReference"/>
        </w:rPr>
        <w:commentReference w:id="14"/>
      </w:r>
      <w:r w:rsidRPr="007E5220">
        <w:rPr>
          <w:rFonts w:ascii="Calibri" w:hAnsi="Calibri" w:cs="Calibri"/>
        </w:rPr>
        <w:t xml:space="preserve"> </w:t>
      </w:r>
      <w:ins w:id="15" w:author="Farai Mtero" w:date="2025-10-09T10:47:00Z">
        <w:r w:rsidR="00895AE9">
          <w:rPr>
            <w:rFonts w:ascii="Calibri" w:hAnsi="Calibri" w:cs="Calibri"/>
          </w:rPr>
          <w:t xml:space="preserve">and </w:t>
        </w:r>
      </w:ins>
      <w:r w:rsidRPr="007E5220">
        <w:rPr>
          <w:rFonts w:ascii="Calibri" w:hAnsi="Calibri" w:cs="Calibri"/>
        </w:rPr>
        <w:t xml:space="preserve">not merely ownership </w:t>
      </w:r>
      <w:ins w:id="16" w:author="Farai Mtero" w:date="2025-10-09T10:47:00Z">
        <w:r w:rsidR="00895AE9">
          <w:rPr>
            <w:rFonts w:ascii="Calibri" w:hAnsi="Calibri" w:cs="Calibri"/>
          </w:rPr>
          <w:t xml:space="preserve">of land </w:t>
        </w:r>
      </w:ins>
      <w:r w:rsidRPr="007E5220">
        <w:rPr>
          <w:rFonts w:ascii="Calibri" w:hAnsi="Calibri" w:cs="Calibri"/>
        </w:rPr>
        <w:t>was a recurring theme, emphasizing the relational nature of land and justice.</w:t>
      </w:r>
    </w:p>
    <w:p w14:paraId="00000015" w14:textId="77777777" w:rsidR="00F079E8" w:rsidRPr="007E5220" w:rsidRDefault="00F079E8">
      <w:pPr>
        <w:spacing w:line="240" w:lineRule="auto"/>
        <w:jc w:val="both"/>
        <w:rPr>
          <w:rFonts w:ascii="Calibri" w:hAnsi="Calibri" w:cs="Calibri"/>
        </w:rPr>
      </w:pPr>
    </w:p>
    <w:p w14:paraId="00000016" w14:textId="77777777" w:rsidR="00F079E8" w:rsidRPr="007E5220" w:rsidRDefault="00D159A5">
      <w:pPr>
        <w:pStyle w:val="Heading3"/>
        <w:keepNext w:val="0"/>
        <w:keepLines w:val="0"/>
        <w:spacing w:before="0" w:line="240" w:lineRule="auto"/>
        <w:jc w:val="both"/>
        <w:rPr>
          <w:rFonts w:ascii="Calibri" w:hAnsi="Calibri" w:cs="Calibri"/>
          <w:b/>
          <w:color w:val="000000"/>
          <w:sz w:val="22"/>
          <w:szCs w:val="22"/>
        </w:rPr>
      </w:pPr>
      <w:bookmarkStart w:id="17" w:name="_18o3xt2bgeka" w:colFirst="0" w:colLast="0"/>
      <w:bookmarkEnd w:id="17"/>
      <w:r w:rsidRPr="007E5220">
        <w:rPr>
          <w:rFonts w:ascii="Calibri" w:hAnsi="Calibri" w:cs="Calibri"/>
          <w:b/>
          <w:color w:val="000000"/>
          <w:sz w:val="22"/>
          <w:szCs w:val="22"/>
        </w:rPr>
        <w:t>Final Question: The Road or Agenda for ICCARD</w:t>
      </w:r>
    </w:p>
    <w:p w14:paraId="00000017" w14:textId="77777777" w:rsidR="00F079E8" w:rsidRPr="007E5220" w:rsidRDefault="00D159A5">
      <w:pPr>
        <w:pStyle w:val="Heading3"/>
        <w:keepNext w:val="0"/>
        <w:keepLines w:val="0"/>
        <w:spacing w:before="0" w:line="240" w:lineRule="auto"/>
        <w:jc w:val="both"/>
        <w:rPr>
          <w:rFonts w:ascii="Calibri" w:hAnsi="Calibri" w:cs="Calibri"/>
          <w:color w:val="000000"/>
          <w:sz w:val="22"/>
          <w:szCs w:val="22"/>
        </w:rPr>
      </w:pPr>
      <w:bookmarkStart w:id="18" w:name="_p052cup8zb3d" w:colFirst="0" w:colLast="0"/>
      <w:bookmarkEnd w:id="18"/>
      <w:r w:rsidRPr="007E5220">
        <w:rPr>
          <w:rFonts w:ascii="Calibri" w:hAnsi="Calibri" w:cs="Calibri"/>
          <w:color w:val="000000"/>
          <w:sz w:val="22"/>
          <w:szCs w:val="22"/>
        </w:rPr>
        <w:t xml:space="preserve">In closing, </w:t>
      </w:r>
      <w:r w:rsidRPr="007E5220">
        <w:rPr>
          <w:rFonts w:ascii="Calibri" w:hAnsi="Calibri" w:cs="Calibri"/>
          <w:b/>
          <w:color w:val="000000"/>
          <w:sz w:val="22"/>
          <w:szCs w:val="22"/>
        </w:rPr>
        <w:t>Ian Scoones</w:t>
      </w:r>
      <w:r w:rsidRPr="007E5220">
        <w:rPr>
          <w:rFonts w:ascii="Calibri" w:hAnsi="Calibri" w:cs="Calibri"/>
          <w:color w:val="000000"/>
          <w:sz w:val="22"/>
          <w:szCs w:val="22"/>
        </w:rPr>
        <w:t xml:space="preserve"> asked: “If we were successful in land and agrarian reforms, what would happen next? What </w:t>
      </w:r>
      <w:proofErr w:type="gramStart"/>
      <w:r w:rsidRPr="007E5220">
        <w:rPr>
          <w:rFonts w:ascii="Calibri" w:hAnsi="Calibri" w:cs="Calibri"/>
          <w:color w:val="000000"/>
          <w:sz w:val="22"/>
          <w:szCs w:val="22"/>
        </w:rPr>
        <w:t>is</w:t>
      </w:r>
      <w:proofErr w:type="gramEnd"/>
      <w:r w:rsidRPr="007E5220">
        <w:rPr>
          <w:rFonts w:ascii="Calibri" w:hAnsi="Calibri" w:cs="Calibri"/>
          <w:color w:val="000000"/>
          <w:sz w:val="22"/>
          <w:szCs w:val="22"/>
        </w:rPr>
        <w:t xml:space="preserve"> the agenda for ICCARD going forward?”</w:t>
      </w:r>
    </w:p>
    <w:p w14:paraId="00000018" w14:textId="77777777" w:rsidR="00F079E8" w:rsidRPr="007E5220" w:rsidRDefault="00D159A5">
      <w:pPr>
        <w:spacing w:before="240" w:after="240" w:line="240" w:lineRule="auto"/>
        <w:jc w:val="both"/>
        <w:rPr>
          <w:rFonts w:ascii="Calibri" w:hAnsi="Calibri" w:cs="Calibri"/>
        </w:rPr>
      </w:pPr>
      <w:proofErr w:type="spellStart"/>
      <w:r w:rsidRPr="007E5220">
        <w:rPr>
          <w:rFonts w:ascii="Calibri" w:hAnsi="Calibri" w:cs="Calibri"/>
          <w:b/>
        </w:rPr>
        <w:t>Rahma</w:t>
      </w:r>
      <w:proofErr w:type="spellEnd"/>
      <w:r w:rsidRPr="007E5220">
        <w:rPr>
          <w:rFonts w:ascii="Calibri" w:hAnsi="Calibri" w:cs="Calibri"/>
          <w:b/>
        </w:rPr>
        <w:t xml:space="preserve"> Hassan</w:t>
      </w:r>
      <w:r w:rsidRPr="007E5220">
        <w:rPr>
          <w:rFonts w:ascii="Calibri" w:hAnsi="Calibri" w:cs="Calibri"/>
        </w:rPr>
        <w:t xml:space="preserve"> responded that success requires expanding community land recognition, as seen with pastoral lands in Kenya, while addressing generational and gendered inequalities. Mobilization must remain grassroots-driven, ensuring that recognition translates into control and use. </w:t>
      </w:r>
      <w:proofErr w:type="spellStart"/>
      <w:r w:rsidRPr="007E5220">
        <w:rPr>
          <w:rFonts w:ascii="Calibri" w:hAnsi="Calibri" w:cs="Calibri"/>
          <w:b/>
        </w:rPr>
        <w:t>Rajanya</w:t>
      </w:r>
      <w:proofErr w:type="spellEnd"/>
      <w:r w:rsidRPr="007E5220">
        <w:rPr>
          <w:rFonts w:ascii="Calibri" w:hAnsi="Calibri" w:cs="Calibri"/>
          <w:b/>
        </w:rPr>
        <w:t xml:space="preserve"> Bose</w:t>
      </w:r>
      <w:r w:rsidRPr="007E5220">
        <w:rPr>
          <w:rFonts w:ascii="Calibri" w:hAnsi="Calibri" w:cs="Calibri"/>
        </w:rPr>
        <w:t xml:space="preserve"> argued that land redistribution must make small-scale farming viable by ensuring access to markets, credit, and fair prices. Without supporting production, redistribution risks perpetuating poverty among marginalized farmers and women. </w:t>
      </w:r>
      <w:r w:rsidRPr="007E5220">
        <w:rPr>
          <w:rFonts w:ascii="Calibri" w:hAnsi="Calibri" w:cs="Calibri"/>
          <w:b/>
        </w:rPr>
        <w:t>Ben Cousins</w:t>
      </w:r>
      <w:r w:rsidRPr="007E5220">
        <w:rPr>
          <w:rFonts w:ascii="Calibri" w:hAnsi="Calibri" w:cs="Calibri"/>
        </w:rPr>
        <w:t xml:space="preserve"> </w:t>
      </w:r>
      <w:proofErr w:type="spellStart"/>
      <w:r w:rsidRPr="007E5220">
        <w:rPr>
          <w:rFonts w:ascii="Calibri" w:hAnsi="Calibri" w:cs="Calibri"/>
        </w:rPr>
        <w:t>emphasised</w:t>
      </w:r>
      <w:proofErr w:type="spellEnd"/>
      <w:r w:rsidRPr="007E5220">
        <w:rPr>
          <w:rFonts w:ascii="Calibri" w:hAnsi="Calibri" w:cs="Calibri"/>
        </w:rPr>
        <w:t xml:space="preserve"> that the political left lacks a coherent theory or practical framework to understand and address internal divisions, which weakens efforts to build strong, unified organizations. </w:t>
      </w:r>
      <w:r w:rsidRPr="007E5220">
        <w:rPr>
          <w:rFonts w:ascii="Calibri" w:hAnsi="Calibri" w:cs="Calibri"/>
          <w:b/>
        </w:rPr>
        <w:t xml:space="preserve">Carmen Louw </w:t>
      </w:r>
      <w:r w:rsidRPr="007E5220">
        <w:rPr>
          <w:rFonts w:ascii="Calibri" w:hAnsi="Calibri" w:cs="Calibri"/>
        </w:rPr>
        <w:t xml:space="preserve">argued that industrialized commercial agriculture fails to guarantee food access and security, while the absence of land titles perpetuates fear of dispossession among small producers. </w:t>
      </w:r>
      <w:r w:rsidRPr="007E5220">
        <w:rPr>
          <w:rFonts w:ascii="Calibri" w:hAnsi="Calibri" w:cs="Calibri"/>
          <w:b/>
        </w:rPr>
        <w:t xml:space="preserve">Bernardus </w:t>
      </w:r>
      <w:proofErr w:type="spellStart"/>
      <w:r w:rsidRPr="007E5220">
        <w:rPr>
          <w:rFonts w:ascii="Calibri" w:hAnsi="Calibri" w:cs="Calibri"/>
          <w:b/>
        </w:rPr>
        <w:t>Swartboo</w:t>
      </w:r>
      <w:r w:rsidRPr="007E5220">
        <w:rPr>
          <w:rFonts w:ascii="Calibri" w:hAnsi="Calibri" w:cs="Calibri"/>
        </w:rPr>
        <w:t>i</w:t>
      </w:r>
      <w:proofErr w:type="spellEnd"/>
      <w:r w:rsidRPr="007E5220">
        <w:rPr>
          <w:rFonts w:ascii="Calibri" w:hAnsi="Calibri" w:cs="Calibri"/>
        </w:rPr>
        <w:t xml:space="preserve"> stressed that land reform must be fundamentally linked to decolonization, insisting that genuine transformation depends on empowering and centering the voices of ordinary people.</w:t>
      </w:r>
    </w:p>
    <w:p w14:paraId="00000019" w14:textId="77777777" w:rsidR="00F079E8" w:rsidRPr="007E5220" w:rsidRDefault="00F079E8">
      <w:pPr>
        <w:spacing w:line="240" w:lineRule="auto"/>
        <w:jc w:val="both"/>
        <w:rPr>
          <w:rFonts w:ascii="Calibri" w:hAnsi="Calibri" w:cs="Calibri"/>
          <w:b/>
        </w:rPr>
      </w:pPr>
    </w:p>
    <w:p w14:paraId="0000001A" w14:textId="77777777" w:rsidR="00F079E8" w:rsidRPr="007E5220" w:rsidRDefault="00D159A5">
      <w:pPr>
        <w:spacing w:line="240" w:lineRule="auto"/>
        <w:jc w:val="both"/>
        <w:rPr>
          <w:rFonts w:ascii="Calibri" w:hAnsi="Calibri" w:cs="Calibri"/>
          <w:b/>
        </w:rPr>
      </w:pPr>
      <w:r w:rsidRPr="007E5220">
        <w:rPr>
          <w:rFonts w:ascii="Calibri" w:hAnsi="Calibri" w:cs="Calibri"/>
          <w:b/>
        </w:rPr>
        <w:t>Panel 21: Land grabs: actors, dynamics and debating failure</w:t>
      </w:r>
    </w:p>
    <w:p w14:paraId="0000001B" w14:textId="77777777" w:rsidR="00F079E8" w:rsidRPr="007E5220" w:rsidRDefault="00D159A5">
      <w:pPr>
        <w:spacing w:before="240" w:after="240" w:line="240" w:lineRule="auto"/>
        <w:jc w:val="both"/>
        <w:rPr>
          <w:rFonts w:ascii="Calibri" w:hAnsi="Calibri" w:cs="Calibri"/>
        </w:rPr>
      </w:pPr>
      <w:r w:rsidRPr="007E5220">
        <w:rPr>
          <w:rFonts w:ascii="Calibri" w:hAnsi="Calibri" w:cs="Calibri"/>
          <w:b/>
        </w:rPr>
        <w:t xml:space="preserve">Ward </w:t>
      </w:r>
      <w:proofErr w:type="spellStart"/>
      <w:r w:rsidRPr="007E5220">
        <w:rPr>
          <w:rFonts w:ascii="Calibri" w:hAnsi="Calibri" w:cs="Calibri"/>
          <w:b/>
        </w:rPr>
        <w:t>Anseeuw</w:t>
      </w:r>
      <w:proofErr w:type="spellEnd"/>
      <w:r w:rsidRPr="007E5220">
        <w:rPr>
          <w:rFonts w:ascii="Calibri" w:hAnsi="Calibri" w:cs="Calibri"/>
          <w:b/>
        </w:rPr>
        <w:t xml:space="preserve">, Jeremy Bourgoin, Antoine Ducastel, Marie </w:t>
      </w:r>
      <w:proofErr w:type="spellStart"/>
      <w:r w:rsidRPr="007E5220">
        <w:rPr>
          <w:rFonts w:ascii="Calibri" w:hAnsi="Calibri" w:cs="Calibri"/>
          <w:b/>
        </w:rPr>
        <w:t>Gradeler</w:t>
      </w:r>
      <w:proofErr w:type="spellEnd"/>
      <w:r w:rsidRPr="007E5220">
        <w:rPr>
          <w:rFonts w:ascii="Calibri" w:hAnsi="Calibri" w:cs="Calibri"/>
          <w:b/>
        </w:rPr>
        <w:t xml:space="preserve">, Francesco </w:t>
      </w:r>
      <w:proofErr w:type="spellStart"/>
      <w:r w:rsidRPr="007E5220">
        <w:rPr>
          <w:rFonts w:ascii="Calibri" w:hAnsi="Calibri" w:cs="Calibri"/>
          <w:b/>
        </w:rPr>
        <w:t>Pierri</w:t>
      </w:r>
      <w:proofErr w:type="spellEnd"/>
      <w:r w:rsidRPr="007E5220">
        <w:rPr>
          <w:rFonts w:ascii="Calibri" w:hAnsi="Calibri" w:cs="Calibri"/>
          <w:b/>
        </w:rPr>
        <w:t>: From Land Grabbing to Land Abandonment</w:t>
      </w:r>
      <w:r w:rsidRPr="007E5220">
        <w:rPr>
          <w:rFonts w:ascii="Calibri" w:hAnsi="Calibri" w:cs="Calibri"/>
          <w:b/>
          <w:i/>
        </w:rPr>
        <w:br/>
      </w:r>
      <w:r w:rsidRPr="007E5220">
        <w:rPr>
          <w:rFonts w:ascii="Calibri" w:hAnsi="Calibri" w:cs="Calibri"/>
        </w:rPr>
        <w:t>The presenters examined the link between land grabbing and land abandonment, particularly through biofuel projects. Their research found that since 2007, many biofuel investments, especially in jatropha, have been abandoned due to speculative investment strategies, capital volatility, and weak governance structures. They highlighted that abandoned projects often leave behind ecological and infrastructural ruins but can also lead to new forms of local land control. The study raised questions about the social and ecological outcomes of abandonment, including who gains or loses access to these lands.</w:t>
      </w:r>
    </w:p>
    <w:p w14:paraId="0000001C" w14:textId="77777777" w:rsidR="00F079E8" w:rsidRPr="007E5220" w:rsidRDefault="00D159A5">
      <w:pPr>
        <w:spacing w:before="240" w:after="240" w:line="240" w:lineRule="auto"/>
        <w:jc w:val="both"/>
        <w:rPr>
          <w:rFonts w:ascii="Calibri" w:hAnsi="Calibri" w:cs="Calibri"/>
        </w:rPr>
      </w:pPr>
      <w:r w:rsidRPr="007E5220">
        <w:rPr>
          <w:rFonts w:ascii="Calibri" w:hAnsi="Calibri" w:cs="Calibri"/>
          <w:b/>
        </w:rPr>
        <w:t>Juan Diego Ayala: Pin Prick Land Grabbing in the Argentine Chaco: Dispossessions and Reactions from Below</w:t>
      </w:r>
      <w:r w:rsidRPr="007E5220">
        <w:rPr>
          <w:rFonts w:ascii="Calibri" w:hAnsi="Calibri" w:cs="Calibri"/>
          <w:b/>
          <w:i/>
        </w:rPr>
        <w:br/>
      </w:r>
      <w:r w:rsidRPr="007E5220">
        <w:rPr>
          <w:rFonts w:ascii="Calibri" w:hAnsi="Calibri" w:cs="Calibri"/>
        </w:rPr>
        <w:t>Ayala explored subtle, everyday forms of land grabbing in Argentina’s Chaco region, revealing how small-</w:t>
      </w:r>
      <w:r w:rsidRPr="007E5220">
        <w:rPr>
          <w:rFonts w:ascii="Calibri" w:hAnsi="Calibri" w:cs="Calibri"/>
        </w:rPr>
        <w:lastRenderedPageBreak/>
        <w:t>scale land accumulation dispossesses indigenous and peasant communities. Mechanisms include deforestation, real estate speculation, and formalization of tenure under agribusiness-driven development narratives. These processes erode biodiversity, livelihoods, and cultural identity while pushing communities toward informal labour and relocation. In response, affected groups resist through land titling initiatives, alliances, and education to reclaim territorial and cultural rights.</w:t>
      </w:r>
    </w:p>
    <w:p w14:paraId="0000001D" w14:textId="33B9B241" w:rsidR="00F079E8" w:rsidRPr="007E5220" w:rsidRDefault="00D159A5">
      <w:pPr>
        <w:spacing w:before="240" w:after="240" w:line="240" w:lineRule="auto"/>
        <w:jc w:val="both"/>
        <w:rPr>
          <w:rFonts w:ascii="Calibri" w:hAnsi="Calibri" w:cs="Calibri"/>
        </w:rPr>
      </w:pPr>
      <w:proofErr w:type="spellStart"/>
      <w:r w:rsidRPr="007E5220">
        <w:rPr>
          <w:rFonts w:ascii="Calibri" w:hAnsi="Calibri" w:cs="Calibri"/>
          <w:b/>
        </w:rPr>
        <w:t>Nametso</w:t>
      </w:r>
      <w:proofErr w:type="spellEnd"/>
      <w:r w:rsidRPr="007E5220">
        <w:rPr>
          <w:rFonts w:ascii="Calibri" w:hAnsi="Calibri" w:cs="Calibri"/>
          <w:b/>
        </w:rPr>
        <w:t xml:space="preserve"> Dorothy </w:t>
      </w:r>
      <w:proofErr w:type="spellStart"/>
      <w:r w:rsidRPr="007E5220">
        <w:rPr>
          <w:rFonts w:ascii="Calibri" w:hAnsi="Calibri" w:cs="Calibri"/>
          <w:b/>
        </w:rPr>
        <w:t>Phonchi-Tshekiso</w:t>
      </w:r>
      <w:proofErr w:type="spellEnd"/>
      <w:r w:rsidRPr="007E5220">
        <w:rPr>
          <w:rFonts w:ascii="Calibri" w:hAnsi="Calibri" w:cs="Calibri"/>
          <w:b/>
        </w:rPr>
        <w:t xml:space="preserve">, Nadia </w:t>
      </w:r>
      <w:proofErr w:type="spellStart"/>
      <w:r w:rsidRPr="007E5220">
        <w:rPr>
          <w:rFonts w:ascii="Calibri" w:hAnsi="Calibri" w:cs="Calibri"/>
          <w:b/>
        </w:rPr>
        <w:t>Sitas</w:t>
      </w:r>
      <w:proofErr w:type="spellEnd"/>
      <w:r w:rsidRPr="007E5220">
        <w:rPr>
          <w:rFonts w:ascii="Calibri" w:hAnsi="Calibri" w:cs="Calibri"/>
          <w:b/>
        </w:rPr>
        <w:t xml:space="preserve">, </w:t>
      </w:r>
      <w:proofErr w:type="spellStart"/>
      <w:r w:rsidRPr="007E5220">
        <w:rPr>
          <w:rFonts w:ascii="Calibri" w:hAnsi="Calibri" w:cs="Calibri"/>
          <w:b/>
        </w:rPr>
        <w:t>Odirilwe</w:t>
      </w:r>
      <w:proofErr w:type="spellEnd"/>
      <w:r w:rsidRPr="007E5220">
        <w:rPr>
          <w:rFonts w:ascii="Calibri" w:hAnsi="Calibri" w:cs="Calibri"/>
          <w:b/>
        </w:rPr>
        <w:t xml:space="preserve"> </w:t>
      </w:r>
      <w:proofErr w:type="spellStart"/>
      <w:r w:rsidRPr="007E5220">
        <w:rPr>
          <w:rFonts w:ascii="Calibri" w:hAnsi="Calibri" w:cs="Calibri"/>
          <w:b/>
        </w:rPr>
        <w:t>Selomane</w:t>
      </w:r>
      <w:proofErr w:type="spellEnd"/>
      <w:r w:rsidRPr="007E5220">
        <w:rPr>
          <w:rFonts w:ascii="Calibri" w:hAnsi="Calibri" w:cs="Calibri"/>
          <w:b/>
        </w:rPr>
        <w:t>: The Role and Interests of Multiple Actors on Large-scale Land and Water Acquisitions in the Okavango Delta, Botswana</w:t>
      </w:r>
      <w:r w:rsidRPr="007E5220">
        <w:rPr>
          <w:rFonts w:ascii="Calibri" w:hAnsi="Calibri" w:cs="Calibri"/>
          <w:b/>
          <w:i/>
        </w:rPr>
        <w:br/>
      </w:r>
      <w:r w:rsidRPr="007E5220">
        <w:rPr>
          <w:rFonts w:ascii="Calibri" w:hAnsi="Calibri" w:cs="Calibri"/>
        </w:rPr>
        <w:t xml:space="preserve">This presentation focused on how land and water grabs intersect in the Okavango Delta, where tourism and private interests threaten communal lands. The study underscored the unequal power dynamics between communities, traditional leaders, regional authorities, and the state. Legal pluralism, fragmented governance, and weak coordination between customary and statutory systems exacerbate </w:t>
      </w:r>
      <w:ins w:id="19" w:author="Farai Mtero" w:date="2025-10-09T10:47:00Z">
        <w:r w:rsidR="00895AE9">
          <w:rPr>
            <w:rFonts w:ascii="Calibri" w:hAnsi="Calibri" w:cs="Calibri"/>
          </w:rPr>
          <w:t xml:space="preserve">inequalities </w:t>
        </w:r>
      </w:ins>
      <w:commentRangeStart w:id="20"/>
      <w:del w:id="21" w:author="Farai Mtero" w:date="2025-10-09T10:47:00Z">
        <w:r w:rsidRPr="007E5220" w:rsidDel="00895AE9">
          <w:rPr>
            <w:rFonts w:ascii="Calibri" w:hAnsi="Calibri" w:cs="Calibri"/>
          </w:rPr>
          <w:delText>inequitie</w:delText>
        </w:r>
      </w:del>
      <w:r w:rsidRPr="007E5220">
        <w:rPr>
          <w:rFonts w:ascii="Calibri" w:hAnsi="Calibri" w:cs="Calibri"/>
        </w:rPr>
        <w:t>s</w:t>
      </w:r>
      <w:commentRangeEnd w:id="20"/>
      <w:r w:rsidR="00D77830">
        <w:rPr>
          <w:rStyle w:val="CommentReference"/>
        </w:rPr>
        <w:commentReference w:id="20"/>
      </w:r>
      <w:r w:rsidRPr="007E5220">
        <w:rPr>
          <w:rFonts w:ascii="Calibri" w:hAnsi="Calibri" w:cs="Calibri"/>
        </w:rPr>
        <w:t>. The authors called for stronger, inclusive governance and institutional recognition of community-based land and water rights.</w:t>
      </w:r>
    </w:p>
    <w:p w14:paraId="0000001E" w14:textId="77777777" w:rsidR="00F079E8" w:rsidRPr="007E5220" w:rsidRDefault="00D159A5">
      <w:pPr>
        <w:spacing w:before="240" w:after="240" w:line="240" w:lineRule="auto"/>
        <w:jc w:val="both"/>
        <w:rPr>
          <w:rFonts w:ascii="Calibri" w:hAnsi="Calibri" w:cs="Calibri"/>
        </w:rPr>
      </w:pPr>
      <w:r w:rsidRPr="007E5220">
        <w:rPr>
          <w:rFonts w:ascii="Calibri" w:hAnsi="Calibri" w:cs="Calibri"/>
          <w:b/>
        </w:rPr>
        <w:t xml:space="preserve">Melanie Sommerville, Enrique </w:t>
      </w:r>
      <w:proofErr w:type="spellStart"/>
      <w:r w:rsidRPr="007E5220">
        <w:rPr>
          <w:rFonts w:ascii="Calibri" w:hAnsi="Calibri" w:cs="Calibri"/>
          <w:b/>
        </w:rPr>
        <w:t>Castañón</w:t>
      </w:r>
      <w:proofErr w:type="spellEnd"/>
      <w:r w:rsidRPr="007E5220">
        <w:rPr>
          <w:rFonts w:ascii="Calibri" w:hAnsi="Calibri" w:cs="Calibri"/>
          <w:b/>
        </w:rPr>
        <w:t xml:space="preserve"> </w:t>
      </w:r>
      <w:proofErr w:type="spellStart"/>
      <w:r w:rsidRPr="007E5220">
        <w:rPr>
          <w:rFonts w:ascii="Calibri" w:hAnsi="Calibri" w:cs="Calibri"/>
          <w:b/>
        </w:rPr>
        <w:t>Ballivián</w:t>
      </w:r>
      <w:proofErr w:type="spellEnd"/>
      <w:r w:rsidRPr="007E5220">
        <w:rPr>
          <w:rFonts w:ascii="Calibri" w:hAnsi="Calibri" w:cs="Calibri"/>
          <w:b/>
        </w:rPr>
        <w:t xml:space="preserve">, George Tonderai Mudimu, </w:t>
      </w:r>
      <w:proofErr w:type="spellStart"/>
      <w:r w:rsidRPr="007E5220">
        <w:rPr>
          <w:rFonts w:ascii="Calibri" w:hAnsi="Calibri" w:cs="Calibri"/>
          <w:b/>
        </w:rPr>
        <w:t>Mnqobi</w:t>
      </w:r>
      <w:proofErr w:type="spellEnd"/>
      <w:r w:rsidRPr="007E5220">
        <w:rPr>
          <w:rFonts w:ascii="Calibri" w:hAnsi="Calibri" w:cs="Calibri"/>
          <w:b/>
        </w:rPr>
        <w:t xml:space="preserve"> </w:t>
      </w:r>
      <w:proofErr w:type="spellStart"/>
      <w:r w:rsidRPr="007E5220">
        <w:rPr>
          <w:rFonts w:ascii="Calibri" w:hAnsi="Calibri" w:cs="Calibri"/>
          <w:b/>
        </w:rPr>
        <w:t>Ngubane</w:t>
      </w:r>
      <w:proofErr w:type="spellEnd"/>
      <w:r w:rsidRPr="007E5220">
        <w:rPr>
          <w:rFonts w:ascii="Calibri" w:hAnsi="Calibri" w:cs="Calibri"/>
          <w:b/>
        </w:rPr>
        <w:t>: ‘Capital Grabs Back’: Towards a Global Research Agenda</w:t>
      </w:r>
      <w:r w:rsidRPr="007E5220">
        <w:rPr>
          <w:rFonts w:ascii="Calibri" w:hAnsi="Calibri" w:cs="Calibri"/>
          <w:b/>
          <w:i/>
        </w:rPr>
        <w:br/>
      </w:r>
      <w:r w:rsidRPr="007E5220">
        <w:rPr>
          <w:rFonts w:ascii="Calibri" w:hAnsi="Calibri" w:cs="Calibri"/>
        </w:rPr>
        <w:t>Drawing on comparative PhD research from South Africa, Zimbabwe, Bolivia, and Canada, the authors explored how capital is reasserting control over land previously redistributed or reclaimed. They argued that the phenomenon of “capital grabbing back” requires critical investigation into how land reforms and market forces intersect. Their work traced different forms of capital involvement and resistance, proposing a new global research agenda on the relationship between land grabbing and land reform. The presentation ended with an invitation for collaborative contributions to this emerging field.</w:t>
      </w:r>
    </w:p>
    <w:p w14:paraId="0000001F" w14:textId="77777777" w:rsidR="00F079E8" w:rsidRPr="007E5220" w:rsidRDefault="00D159A5">
      <w:pPr>
        <w:spacing w:before="240" w:after="240" w:line="240" w:lineRule="auto"/>
        <w:jc w:val="both"/>
        <w:rPr>
          <w:rFonts w:ascii="Calibri" w:hAnsi="Calibri" w:cs="Calibri"/>
          <w:b/>
        </w:rPr>
      </w:pPr>
      <w:r w:rsidRPr="007E5220">
        <w:rPr>
          <w:rFonts w:ascii="Calibri" w:hAnsi="Calibri" w:cs="Calibri"/>
          <w:b/>
        </w:rPr>
        <w:t xml:space="preserve">Diana Cordoba: From Agrarian Reform to Land </w:t>
      </w:r>
      <w:proofErr w:type="spellStart"/>
      <w:r w:rsidRPr="007E5220">
        <w:rPr>
          <w:rFonts w:ascii="Calibri" w:hAnsi="Calibri" w:cs="Calibri"/>
          <w:b/>
        </w:rPr>
        <w:t>Regrabbing</w:t>
      </w:r>
      <w:proofErr w:type="spellEnd"/>
      <w:r w:rsidRPr="007E5220">
        <w:rPr>
          <w:rFonts w:ascii="Calibri" w:hAnsi="Calibri" w:cs="Calibri"/>
          <w:b/>
        </w:rPr>
        <w:t>: Oil Palm and Rural Struggles in the Brazilian Amazon</w:t>
      </w:r>
      <w:r w:rsidRPr="007E5220">
        <w:rPr>
          <w:rFonts w:ascii="Calibri" w:hAnsi="Calibri" w:cs="Calibri"/>
          <w:b/>
          <w:i/>
        </w:rPr>
        <w:br/>
      </w:r>
      <w:r w:rsidRPr="007E5220">
        <w:rPr>
          <w:rFonts w:ascii="Calibri" w:hAnsi="Calibri" w:cs="Calibri"/>
        </w:rPr>
        <w:t>Cordoba examined how agrarian reform settlements in Pará, Brazil, have been overtaken by corporate oil-palm expansion. Initially meant to democratize land access, reform projects now facilitate new dispossessions as farmers, burdened by debt and productivity demands, are forced to sell their land. This process has led to violence, evictions, and the proletarianization of rural families. She argued that agrarian reform and land grabbing are now intertwined cycles that reproduce colonial forms of exploitation under the guise of development.</w:t>
      </w:r>
    </w:p>
    <w:p w14:paraId="00000020" w14:textId="77777777" w:rsidR="00F079E8" w:rsidRPr="007E5220" w:rsidRDefault="00D159A5">
      <w:pPr>
        <w:spacing w:before="240" w:after="240" w:line="240" w:lineRule="auto"/>
        <w:jc w:val="both"/>
        <w:rPr>
          <w:rFonts w:ascii="Calibri" w:hAnsi="Calibri" w:cs="Calibri"/>
          <w:b/>
        </w:rPr>
      </w:pPr>
      <w:r w:rsidRPr="007E5220">
        <w:rPr>
          <w:rFonts w:ascii="Calibri" w:hAnsi="Calibri" w:cs="Calibri"/>
          <w:b/>
        </w:rPr>
        <w:t>Discussion</w:t>
      </w:r>
      <w:r w:rsidRPr="007E5220">
        <w:rPr>
          <w:rFonts w:ascii="Calibri" w:hAnsi="Calibri" w:cs="Calibri"/>
          <w:b/>
        </w:rPr>
        <w:br/>
      </w:r>
      <w:r w:rsidRPr="007E5220">
        <w:rPr>
          <w:rFonts w:ascii="Calibri" w:hAnsi="Calibri" w:cs="Calibri"/>
        </w:rPr>
        <w:t>Participants debated whether land abandonment should be equated with deal abandonment and emphasized that land grabbing remains a global concern requiring collaborative research. The discussion highlighted gaps between international legal frameworks and local realities, where power relations often undermine equitable land governance. Nonetheless, global guidelines and standards were seen as useful tools for social movements to strengthen advocacy and hold institutions accountable. Overall, the session called for deeper comparative research and more inclusive policy responses to both land grabbing and land abandonment.</w:t>
      </w:r>
    </w:p>
    <w:p w14:paraId="00000021" w14:textId="77777777" w:rsidR="00F079E8" w:rsidRPr="007E5220" w:rsidRDefault="00F079E8">
      <w:pPr>
        <w:spacing w:line="240" w:lineRule="auto"/>
        <w:jc w:val="both"/>
        <w:rPr>
          <w:rFonts w:ascii="Calibri" w:hAnsi="Calibri" w:cs="Calibri"/>
        </w:rPr>
      </w:pPr>
    </w:p>
    <w:p w14:paraId="00000022" w14:textId="77777777" w:rsidR="00F079E8" w:rsidRPr="007E5220" w:rsidRDefault="00D159A5">
      <w:pPr>
        <w:spacing w:line="240" w:lineRule="auto"/>
        <w:jc w:val="both"/>
        <w:rPr>
          <w:rFonts w:ascii="Calibri" w:hAnsi="Calibri" w:cs="Calibri"/>
        </w:rPr>
      </w:pPr>
      <w:r w:rsidRPr="007E5220">
        <w:rPr>
          <w:rFonts w:ascii="Calibri" w:hAnsi="Calibri" w:cs="Calibri"/>
          <w:b/>
        </w:rPr>
        <w:t>Panel 23: Struggles Against Chiefs in Mining Companies Appropriating Land in SA</w:t>
      </w:r>
    </w:p>
    <w:p w14:paraId="00000023" w14:textId="77777777" w:rsidR="00F079E8" w:rsidRPr="007E5220" w:rsidRDefault="00F079E8">
      <w:pPr>
        <w:spacing w:line="240" w:lineRule="auto"/>
        <w:jc w:val="both"/>
        <w:rPr>
          <w:rFonts w:ascii="Calibri" w:hAnsi="Calibri" w:cs="Calibri"/>
        </w:rPr>
      </w:pPr>
    </w:p>
    <w:p w14:paraId="00000024" w14:textId="77777777" w:rsidR="00F079E8" w:rsidRPr="007E5220" w:rsidRDefault="00D159A5">
      <w:pPr>
        <w:spacing w:line="240" w:lineRule="auto"/>
        <w:jc w:val="both"/>
        <w:rPr>
          <w:rFonts w:ascii="Calibri" w:hAnsi="Calibri" w:cs="Calibri"/>
        </w:rPr>
      </w:pPr>
      <w:r w:rsidRPr="007E5220">
        <w:rPr>
          <w:rFonts w:ascii="Calibri" w:hAnsi="Calibri" w:cs="Calibri"/>
        </w:rPr>
        <w:t xml:space="preserve">The session opened with a moment of remembrance for the late </w:t>
      </w:r>
      <w:r w:rsidRPr="007E5220">
        <w:rPr>
          <w:rFonts w:ascii="Calibri" w:hAnsi="Calibri" w:cs="Calibri"/>
          <w:b/>
        </w:rPr>
        <w:t>Constance Mogale</w:t>
      </w:r>
      <w:r w:rsidRPr="007E5220">
        <w:rPr>
          <w:rFonts w:ascii="Calibri" w:hAnsi="Calibri" w:cs="Calibri"/>
        </w:rPr>
        <w:t>, former coordinator of the Alliance for Rural Democracy, who dedicated her life to land justice and community struggles.</w:t>
      </w:r>
    </w:p>
    <w:p w14:paraId="00000025" w14:textId="77777777" w:rsidR="00F079E8" w:rsidRPr="007E5220" w:rsidRDefault="00F079E8">
      <w:pPr>
        <w:spacing w:line="240" w:lineRule="auto"/>
        <w:jc w:val="both"/>
        <w:rPr>
          <w:rFonts w:ascii="Calibri" w:hAnsi="Calibri" w:cs="Calibri"/>
        </w:rPr>
      </w:pPr>
    </w:p>
    <w:p w14:paraId="00000026" w14:textId="77777777" w:rsidR="00F079E8" w:rsidRPr="007E5220" w:rsidRDefault="00D159A5">
      <w:pPr>
        <w:spacing w:line="240" w:lineRule="auto"/>
        <w:jc w:val="both"/>
        <w:rPr>
          <w:rFonts w:ascii="Calibri" w:hAnsi="Calibri" w:cs="Calibri"/>
          <w:b/>
        </w:rPr>
      </w:pPr>
      <w:proofErr w:type="spellStart"/>
      <w:r w:rsidRPr="007E5220">
        <w:rPr>
          <w:rFonts w:ascii="Calibri" w:hAnsi="Calibri" w:cs="Calibri"/>
          <w:b/>
        </w:rPr>
        <w:lastRenderedPageBreak/>
        <w:t>Nohle</w:t>
      </w:r>
      <w:proofErr w:type="spellEnd"/>
      <w:r w:rsidRPr="007E5220">
        <w:rPr>
          <w:rFonts w:ascii="Calibri" w:hAnsi="Calibri" w:cs="Calibri"/>
          <w:b/>
        </w:rPr>
        <w:t xml:space="preserve"> </w:t>
      </w:r>
      <w:proofErr w:type="spellStart"/>
      <w:r w:rsidRPr="007E5220">
        <w:rPr>
          <w:rFonts w:ascii="Calibri" w:hAnsi="Calibri" w:cs="Calibri"/>
          <w:b/>
        </w:rPr>
        <w:t>Mbuthuma</w:t>
      </w:r>
      <w:proofErr w:type="spellEnd"/>
      <w:r w:rsidRPr="007E5220">
        <w:rPr>
          <w:rFonts w:ascii="Calibri" w:hAnsi="Calibri" w:cs="Calibri"/>
          <w:b/>
        </w:rPr>
        <w:t xml:space="preserve">: Struggles on the Wild Coast </w:t>
      </w:r>
    </w:p>
    <w:p w14:paraId="00000027" w14:textId="77777777" w:rsidR="00F079E8" w:rsidRPr="007E5220" w:rsidRDefault="00D159A5">
      <w:pPr>
        <w:spacing w:line="240" w:lineRule="auto"/>
        <w:jc w:val="both"/>
        <w:rPr>
          <w:rFonts w:ascii="Calibri" w:hAnsi="Calibri" w:cs="Calibri"/>
        </w:rPr>
      </w:pPr>
      <w:proofErr w:type="spellStart"/>
      <w:r w:rsidRPr="007E5220">
        <w:rPr>
          <w:rFonts w:ascii="Calibri" w:hAnsi="Calibri" w:cs="Calibri"/>
        </w:rPr>
        <w:t>Nohle</w:t>
      </w:r>
      <w:proofErr w:type="spellEnd"/>
      <w:r w:rsidRPr="007E5220">
        <w:rPr>
          <w:rFonts w:ascii="Calibri" w:hAnsi="Calibri" w:cs="Calibri"/>
        </w:rPr>
        <w:t xml:space="preserve"> </w:t>
      </w:r>
      <w:proofErr w:type="spellStart"/>
      <w:r w:rsidRPr="007E5220">
        <w:rPr>
          <w:rFonts w:ascii="Calibri" w:hAnsi="Calibri" w:cs="Calibri"/>
        </w:rPr>
        <w:t>Mbuthuma</w:t>
      </w:r>
      <w:proofErr w:type="spellEnd"/>
      <w:r w:rsidRPr="007E5220">
        <w:rPr>
          <w:rFonts w:ascii="Calibri" w:hAnsi="Calibri" w:cs="Calibri"/>
        </w:rPr>
        <w:t xml:space="preserve"> recounted the long-standing struggle of the </w:t>
      </w:r>
      <w:proofErr w:type="spellStart"/>
      <w:r w:rsidRPr="007E5220">
        <w:rPr>
          <w:rFonts w:ascii="Calibri" w:hAnsi="Calibri" w:cs="Calibri"/>
        </w:rPr>
        <w:t>aMadiba</w:t>
      </w:r>
      <w:proofErr w:type="spellEnd"/>
      <w:r w:rsidRPr="007E5220">
        <w:rPr>
          <w:rFonts w:ascii="Calibri" w:hAnsi="Calibri" w:cs="Calibri"/>
        </w:rPr>
        <w:t xml:space="preserve"> Crisis Committee in Xolobeni, Eastern Cape, against an Australian mining company seeking to extract titanium on communal land. She emphasized that for the community, land is not just territory but the basis of their livelihoods, identity, and culture. Government-backed development projects like mining, highways, and smart cities are presented as progress, but they threaten biodiversity, split villages, and displace people. The Xolobeni community advocates for agriculture and eco-tourism as sustainable alternatives and insists that communal consent not top-down decision-making must guide development. Their struggle questions the meaning of “development” and demands protection of communal land and the right to choose their future.</w:t>
      </w:r>
    </w:p>
    <w:p w14:paraId="00000028" w14:textId="77777777" w:rsidR="00F079E8" w:rsidRPr="007E5220" w:rsidRDefault="00F079E8">
      <w:pPr>
        <w:spacing w:line="240" w:lineRule="auto"/>
        <w:jc w:val="both"/>
        <w:rPr>
          <w:rFonts w:ascii="Calibri" w:hAnsi="Calibri" w:cs="Calibri"/>
        </w:rPr>
      </w:pPr>
    </w:p>
    <w:p w14:paraId="00000029" w14:textId="77777777" w:rsidR="00F079E8" w:rsidRPr="007E5220" w:rsidRDefault="00D159A5">
      <w:pPr>
        <w:spacing w:line="240" w:lineRule="auto"/>
        <w:jc w:val="both"/>
        <w:rPr>
          <w:rFonts w:ascii="Calibri" w:hAnsi="Calibri" w:cs="Calibri"/>
          <w:b/>
        </w:rPr>
      </w:pPr>
      <w:r w:rsidRPr="007E5220">
        <w:rPr>
          <w:rFonts w:ascii="Calibri" w:hAnsi="Calibri" w:cs="Calibri"/>
          <w:b/>
        </w:rPr>
        <w:t xml:space="preserve">Tshepo Fokane: Struggles on the Platinum Belt </w:t>
      </w:r>
    </w:p>
    <w:p w14:paraId="0000002A" w14:textId="77777777" w:rsidR="00F079E8" w:rsidRPr="007E5220" w:rsidRDefault="00D159A5">
      <w:pPr>
        <w:spacing w:line="240" w:lineRule="auto"/>
        <w:jc w:val="both"/>
        <w:rPr>
          <w:rFonts w:ascii="Calibri" w:hAnsi="Calibri" w:cs="Calibri"/>
        </w:rPr>
      </w:pPr>
      <w:r w:rsidRPr="007E5220">
        <w:rPr>
          <w:rFonts w:ascii="Calibri" w:hAnsi="Calibri" w:cs="Calibri"/>
        </w:rPr>
        <w:t xml:space="preserve">Tshepo Fokane spoke about injustices on the platinum belt in Limpopo and North West, where mining continues to displace communities while deepening poverty. He described how state oppression is reinforced by traditional authorities who act as custodians of land on behalf of the government, leaving women particularly marginalized. Fokane identified a “second wave” of dispossession, after colonial and apartheid eras now driven by mining, special economic zones, and land designations that exclude communities. She noted that while resistance exists, those who do not organize remain trapped in poverty, learning important lessons from movements like Xolobeni. She concluded that communities face multiple layers of power, the state, traditional leaders, and community trusts, all maintaining control over land, people and </w:t>
      </w:r>
      <w:proofErr w:type="gramStart"/>
      <w:r w:rsidRPr="007E5220">
        <w:rPr>
          <w:rFonts w:ascii="Calibri" w:hAnsi="Calibri" w:cs="Calibri"/>
        </w:rPr>
        <w:t>resources .</w:t>
      </w:r>
      <w:proofErr w:type="gramEnd"/>
    </w:p>
    <w:p w14:paraId="0000002B" w14:textId="77777777" w:rsidR="00F079E8" w:rsidRPr="007E5220" w:rsidRDefault="00F079E8">
      <w:pPr>
        <w:spacing w:line="240" w:lineRule="auto"/>
        <w:jc w:val="both"/>
        <w:rPr>
          <w:rFonts w:ascii="Calibri" w:hAnsi="Calibri" w:cs="Calibri"/>
        </w:rPr>
      </w:pPr>
    </w:p>
    <w:p w14:paraId="0000002C" w14:textId="77777777" w:rsidR="00F079E8" w:rsidRPr="007E5220" w:rsidRDefault="00D159A5">
      <w:pPr>
        <w:spacing w:line="240" w:lineRule="auto"/>
        <w:jc w:val="both"/>
        <w:rPr>
          <w:rFonts w:ascii="Calibri" w:hAnsi="Calibri" w:cs="Calibri"/>
          <w:b/>
        </w:rPr>
      </w:pPr>
      <w:proofErr w:type="spellStart"/>
      <w:r w:rsidRPr="007E5220">
        <w:rPr>
          <w:rFonts w:ascii="Calibri" w:hAnsi="Calibri" w:cs="Calibri"/>
          <w:b/>
        </w:rPr>
        <w:t>Ncedo</w:t>
      </w:r>
      <w:proofErr w:type="spellEnd"/>
      <w:r w:rsidRPr="007E5220">
        <w:rPr>
          <w:rFonts w:ascii="Calibri" w:hAnsi="Calibri" w:cs="Calibri"/>
          <w:b/>
        </w:rPr>
        <w:t xml:space="preserve"> </w:t>
      </w:r>
      <w:proofErr w:type="spellStart"/>
      <w:r w:rsidRPr="007E5220">
        <w:rPr>
          <w:rFonts w:ascii="Calibri" w:hAnsi="Calibri" w:cs="Calibri"/>
          <w:b/>
        </w:rPr>
        <w:t>Mngqibisa</w:t>
      </w:r>
      <w:proofErr w:type="spellEnd"/>
      <w:r w:rsidRPr="007E5220">
        <w:rPr>
          <w:rFonts w:ascii="Calibri" w:hAnsi="Calibri" w:cs="Calibri"/>
          <w:b/>
        </w:rPr>
        <w:t xml:space="preserve"> </w:t>
      </w:r>
      <w:proofErr w:type="spellStart"/>
      <w:r w:rsidRPr="007E5220">
        <w:rPr>
          <w:rFonts w:ascii="Calibri" w:hAnsi="Calibri" w:cs="Calibri"/>
          <w:b/>
        </w:rPr>
        <w:t>Myirha</w:t>
      </w:r>
      <w:proofErr w:type="spellEnd"/>
      <w:r w:rsidRPr="007E5220">
        <w:rPr>
          <w:rFonts w:ascii="Calibri" w:hAnsi="Calibri" w:cs="Calibri"/>
          <w:b/>
        </w:rPr>
        <w:t xml:space="preserve">: The Value is in the Ideology of the beholder: Land-based </w:t>
      </w:r>
      <w:proofErr w:type="spellStart"/>
      <w:r w:rsidRPr="007E5220">
        <w:rPr>
          <w:rFonts w:ascii="Calibri" w:hAnsi="Calibri" w:cs="Calibri"/>
          <w:b/>
        </w:rPr>
        <w:t>Lilihoods</w:t>
      </w:r>
      <w:proofErr w:type="spellEnd"/>
      <w:r w:rsidRPr="007E5220">
        <w:rPr>
          <w:rFonts w:ascii="Calibri" w:hAnsi="Calibri" w:cs="Calibri"/>
          <w:b/>
        </w:rPr>
        <w:t xml:space="preserve"> Matter in </w:t>
      </w:r>
      <w:proofErr w:type="spellStart"/>
      <w:r w:rsidRPr="007E5220">
        <w:rPr>
          <w:rFonts w:ascii="Calibri" w:hAnsi="Calibri" w:cs="Calibri"/>
          <w:b/>
        </w:rPr>
        <w:t>Mkhasaneni</w:t>
      </w:r>
      <w:proofErr w:type="spellEnd"/>
      <w:r w:rsidRPr="007E5220">
        <w:rPr>
          <w:rFonts w:ascii="Calibri" w:hAnsi="Calibri" w:cs="Calibri"/>
          <w:b/>
        </w:rPr>
        <w:t xml:space="preserve"> </w:t>
      </w:r>
    </w:p>
    <w:p w14:paraId="0000002D" w14:textId="77777777" w:rsidR="00F079E8" w:rsidRPr="007E5220" w:rsidRDefault="00D159A5">
      <w:pPr>
        <w:spacing w:line="240" w:lineRule="auto"/>
        <w:jc w:val="both"/>
        <w:rPr>
          <w:rFonts w:ascii="Calibri" w:hAnsi="Calibri" w:cs="Calibri"/>
        </w:rPr>
      </w:pPr>
      <w:proofErr w:type="spellStart"/>
      <w:r w:rsidRPr="007E5220">
        <w:rPr>
          <w:rFonts w:ascii="Calibri" w:hAnsi="Calibri" w:cs="Calibri"/>
        </w:rPr>
        <w:t>Ncedo</w:t>
      </w:r>
      <w:proofErr w:type="spellEnd"/>
      <w:r w:rsidRPr="007E5220">
        <w:rPr>
          <w:rFonts w:ascii="Calibri" w:hAnsi="Calibri" w:cs="Calibri"/>
        </w:rPr>
        <w:t xml:space="preserve"> discussed research with the </w:t>
      </w:r>
      <w:proofErr w:type="spellStart"/>
      <w:r w:rsidRPr="007E5220">
        <w:rPr>
          <w:rFonts w:ascii="Calibri" w:hAnsi="Calibri" w:cs="Calibri"/>
        </w:rPr>
        <w:t>Mkhasaneni</w:t>
      </w:r>
      <w:proofErr w:type="spellEnd"/>
      <w:r w:rsidRPr="007E5220">
        <w:rPr>
          <w:rFonts w:ascii="Calibri" w:hAnsi="Calibri" w:cs="Calibri"/>
        </w:rPr>
        <w:t xml:space="preserve"> community in KwaZulu-Natal, which rejected mining projects on their land. The study sought to understand how communities value their land both tangibly and spiritually, beyond market price. While mining companies offered meagre compensation, communities emphasized the irreplaceable value of livelihoods, ancestral sites, peace, and belonging. </w:t>
      </w:r>
      <w:proofErr w:type="spellStart"/>
      <w:r w:rsidRPr="007E5220">
        <w:rPr>
          <w:rFonts w:ascii="Calibri" w:hAnsi="Calibri" w:cs="Calibri"/>
        </w:rPr>
        <w:t>Ncedo</w:t>
      </w:r>
      <w:proofErr w:type="spellEnd"/>
      <w:r w:rsidRPr="007E5220">
        <w:rPr>
          <w:rFonts w:ascii="Calibri" w:hAnsi="Calibri" w:cs="Calibri"/>
        </w:rPr>
        <w:t xml:space="preserve"> highlighted how local people reject monetary valuations of land, declaring that their land’s worth cannot be quantified and that they are willing to die defending it. The case illustrates the disconnection between external perceptions of development and local conceptions of value and justice.</w:t>
      </w:r>
    </w:p>
    <w:p w14:paraId="0000002E" w14:textId="77777777" w:rsidR="00F079E8" w:rsidRPr="007E5220" w:rsidRDefault="00F079E8">
      <w:pPr>
        <w:spacing w:line="240" w:lineRule="auto"/>
        <w:ind w:left="720"/>
        <w:jc w:val="both"/>
        <w:rPr>
          <w:rFonts w:ascii="Calibri" w:hAnsi="Calibri" w:cs="Calibri"/>
        </w:rPr>
      </w:pPr>
    </w:p>
    <w:p w14:paraId="0000002F" w14:textId="77777777" w:rsidR="00F079E8" w:rsidRPr="007E5220" w:rsidRDefault="00D159A5">
      <w:pPr>
        <w:spacing w:line="240" w:lineRule="auto"/>
        <w:jc w:val="both"/>
        <w:rPr>
          <w:rFonts w:ascii="Calibri" w:hAnsi="Calibri" w:cs="Calibri"/>
          <w:b/>
        </w:rPr>
      </w:pPr>
      <w:r w:rsidRPr="007E5220">
        <w:rPr>
          <w:rFonts w:ascii="Calibri" w:hAnsi="Calibri" w:cs="Calibri"/>
          <w:b/>
        </w:rPr>
        <w:t xml:space="preserve">Sienne </w:t>
      </w:r>
      <w:proofErr w:type="spellStart"/>
      <w:r w:rsidRPr="007E5220">
        <w:rPr>
          <w:rFonts w:ascii="Calibri" w:hAnsi="Calibri" w:cs="Calibri"/>
          <w:b/>
        </w:rPr>
        <w:t>Molepo</w:t>
      </w:r>
      <w:proofErr w:type="spellEnd"/>
      <w:r w:rsidRPr="007E5220">
        <w:rPr>
          <w:rFonts w:ascii="Calibri" w:hAnsi="Calibri" w:cs="Calibri"/>
          <w:b/>
        </w:rPr>
        <w:t xml:space="preserve">: Beyond the Binary: </w:t>
      </w:r>
      <w:proofErr w:type="spellStart"/>
      <w:r w:rsidRPr="007E5220">
        <w:rPr>
          <w:rFonts w:ascii="Calibri" w:hAnsi="Calibri" w:cs="Calibri"/>
          <w:b/>
        </w:rPr>
        <w:t>Mobilising</w:t>
      </w:r>
      <w:proofErr w:type="spellEnd"/>
      <w:r w:rsidRPr="007E5220">
        <w:rPr>
          <w:rFonts w:ascii="Calibri" w:hAnsi="Calibri" w:cs="Calibri"/>
          <w:b/>
        </w:rPr>
        <w:t xml:space="preserve"> Citizenship and Subjecthood in Rural South Africa </w:t>
      </w:r>
    </w:p>
    <w:p w14:paraId="00000030" w14:textId="77777777" w:rsidR="00F079E8" w:rsidRPr="007E5220" w:rsidRDefault="00D159A5">
      <w:pPr>
        <w:spacing w:line="240" w:lineRule="auto"/>
        <w:jc w:val="both"/>
        <w:rPr>
          <w:rFonts w:ascii="Calibri" w:hAnsi="Calibri" w:cs="Calibri"/>
        </w:rPr>
      </w:pPr>
      <w:r w:rsidRPr="007E5220">
        <w:rPr>
          <w:rFonts w:ascii="Calibri" w:hAnsi="Calibri" w:cs="Calibri"/>
        </w:rPr>
        <w:t xml:space="preserve">Sienne </w:t>
      </w:r>
      <w:proofErr w:type="spellStart"/>
      <w:r w:rsidRPr="007E5220">
        <w:rPr>
          <w:rFonts w:ascii="Calibri" w:hAnsi="Calibri" w:cs="Calibri"/>
        </w:rPr>
        <w:t>Molepo</w:t>
      </w:r>
      <w:proofErr w:type="spellEnd"/>
      <w:r w:rsidRPr="007E5220">
        <w:rPr>
          <w:rFonts w:ascii="Calibri" w:hAnsi="Calibri" w:cs="Calibri"/>
        </w:rPr>
        <w:t xml:space="preserve"> examined how rural citizens in North West Province challenge the colonial and post-apartheid framing of rural people as “subjects” under chiefly authority. In communities marked by poverty, unemployment, and contestation over traditional leadership, such as where mining magnate Patrice Motsepe’s cousin is chief, residents are asserting democratic participation. </w:t>
      </w:r>
      <w:proofErr w:type="spellStart"/>
      <w:r w:rsidRPr="007E5220">
        <w:rPr>
          <w:rFonts w:ascii="Calibri" w:hAnsi="Calibri" w:cs="Calibri"/>
        </w:rPr>
        <w:t>Molepo</w:t>
      </w:r>
      <w:proofErr w:type="spellEnd"/>
      <w:r w:rsidRPr="007E5220">
        <w:rPr>
          <w:rFonts w:ascii="Calibri" w:hAnsi="Calibri" w:cs="Calibri"/>
        </w:rPr>
        <w:t xml:space="preserve"> identified three power dynamics: the chief’s control over engagement with mining companies, community efforts to negotiate directly, and attempts to use state institutions as mediators. She argued that rural citizens are not rejecting traditional leaders but resisting autocratic authority, demanding plural and democratic governance. Her work calls for recognition of rural agency and the multiplicity of identities shaping political participation.</w:t>
      </w:r>
    </w:p>
    <w:p w14:paraId="00000031" w14:textId="77777777" w:rsidR="00F079E8" w:rsidRPr="007E5220" w:rsidRDefault="00F079E8">
      <w:pPr>
        <w:spacing w:line="240" w:lineRule="auto"/>
        <w:jc w:val="both"/>
        <w:rPr>
          <w:rFonts w:ascii="Calibri" w:hAnsi="Calibri" w:cs="Calibri"/>
        </w:rPr>
      </w:pPr>
    </w:p>
    <w:p w14:paraId="00000032" w14:textId="77777777" w:rsidR="00F079E8" w:rsidRPr="007E5220" w:rsidRDefault="00D159A5">
      <w:pPr>
        <w:spacing w:line="240" w:lineRule="auto"/>
        <w:jc w:val="both"/>
        <w:rPr>
          <w:rFonts w:ascii="Calibri" w:hAnsi="Calibri" w:cs="Calibri"/>
          <w:b/>
        </w:rPr>
      </w:pPr>
      <w:r w:rsidRPr="007E5220">
        <w:rPr>
          <w:rFonts w:ascii="Calibri" w:hAnsi="Calibri" w:cs="Calibri"/>
          <w:b/>
        </w:rPr>
        <w:t xml:space="preserve">Discussion </w:t>
      </w:r>
    </w:p>
    <w:p w14:paraId="00000033" w14:textId="77777777" w:rsidR="00F079E8" w:rsidRPr="007E5220" w:rsidRDefault="00D159A5">
      <w:pPr>
        <w:spacing w:line="240" w:lineRule="auto"/>
        <w:jc w:val="both"/>
        <w:rPr>
          <w:rFonts w:ascii="Calibri" w:hAnsi="Calibri" w:cs="Calibri"/>
        </w:rPr>
      </w:pPr>
      <w:r w:rsidRPr="007E5220">
        <w:rPr>
          <w:rFonts w:ascii="Calibri" w:hAnsi="Calibri" w:cs="Calibri"/>
        </w:rPr>
        <w:t xml:space="preserve">The discussion centered on why African governments appear to side with corporations against their citizens, with participants expressing that states are “bewitched” or captured by global capital. Speakers noted how communities resisting extractive projects are labeled “anti-developmental,” while transnational corporations, Western and Chinese alike use the same exploitative scripts. Participants </w:t>
      </w:r>
      <w:r w:rsidRPr="007E5220">
        <w:rPr>
          <w:rFonts w:ascii="Calibri" w:hAnsi="Calibri" w:cs="Calibri"/>
        </w:rPr>
        <w:lastRenderedPageBreak/>
        <w:t>highlighted how Africa’s land has become a battlefield between competing global powers, leaving rural people trapped between state interests and corporate greed. The dialogue underscored the urgent need to redefine “development” from below, reclaiming it as a process that sustains people, culture, and the environment rather than displacing them.</w:t>
      </w:r>
    </w:p>
    <w:p w14:paraId="00000034" w14:textId="77777777" w:rsidR="00F079E8" w:rsidRPr="007E5220" w:rsidRDefault="00F079E8">
      <w:pPr>
        <w:spacing w:line="240" w:lineRule="auto"/>
        <w:jc w:val="both"/>
        <w:rPr>
          <w:rFonts w:ascii="Calibri" w:hAnsi="Calibri" w:cs="Calibri"/>
        </w:rPr>
      </w:pPr>
    </w:p>
    <w:p w14:paraId="00000035" w14:textId="77777777" w:rsidR="00F079E8" w:rsidRPr="007E5220" w:rsidRDefault="00F079E8">
      <w:pPr>
        <w:spacing w:line="240" w:lineRule="auto"/>
        <w:jc w:val="both"/>
        <w:rPr>
          <w:rFonts w:ascii="Calibri" w:hAnsi="Calibri" w:cs="Calibri"/>
        </w:rPr>
      </w:pPr>
    </w:p>
    <w:p w14:paraId="00000036" w14:textId="77777777" w:rsidR="00F079E8" w:rsidRPr="007E5220" w:rsidRDefault="00D159A5">
      <w:pPr>
        <w:spacing w:after="240" w:line="240" w:lineRule="auto"/>
        <w:jc w:val="both"/>
        <w:rPr>
          <w:rFonts w:ascii="Calibri" w:hAnsi="Calibri" w:cs="Calibri"/>
          <w:b/>
        </w:rPr>
      </w:pPr>
      <w:r w:rsidRPr="007E5220">
        <w:rPr>
          <w:rFonts w:ascii="Calibri" w:hAnsi="Calibri" w:cs="Calibri"/>
          <w:b/>
        </w:rPr>
        <w:t>Panel 24. Southern Africa’s Drylands in a Changing Climate: Implications for Management, Livelihoods and the Environment</w:t>
      </w:r>
    </w:p>
    <w:p w14:paraId="00000037" w14:textId="77777777" w:rsidR="00F079E8" w:rsidRPr="007E5220" w:rsidRDefault="00D159A5">
      <w:pPr>
        <w:spacing w:line="240" w:lineRule="auto"/>
        <w:jc w:val="both"/>
        <w:rPr>
          <w:rFonts w:ascii="Calibri" w:hAnsi="Calibri" w:cs="Calibri"/>
          <w:b/>
        </w:rPr>
      </w:pPr>
      <w:r w:rsidRPr="007E5220">
        <w:rPr>
          <w:rFonts w:ascii="Calibri" w:hAnsi="Calibri" w:cs="Calibri"/>
          <w:b/>
        </w:rPr>
        <w:t>Timm Hoffman: Examining Long-term Land Use and Environmental Changes in Southern Africa’s Drylands Over the Past Century</w:t>
      </w:r>
    </w:p>
    <w:p w14:paraId="00000038" w14:textId="33D47B4D" w:rsidR="00F079E8" w:rsidRPr="007E5220" w:rsidRDefault="00D159A5">
      <w:pPr>
        <w:spacing w:line="240" w:lineRule="auto"/>
        <w:jc w:val="both"/>
        <w:rPr>
          <w:rFonts w:ascii="Calibri" w:hAnsi="Calibri" w:cs="Calibri"/>
        </w:rPr>
      </w:pPr>
      <w:r w:rsidRPr="007E5220">
        <w:rPr>
          <w:rFonts w:ascii="Calibri" w:hAnsi="Calibri" w:cs="Calibri"/>
        </w:rPr>
        <w:t>Timm Hoffman presented a century-long analysis of land use and ecological change in the Karoo and other southern African drylands, drawing</w:t>
      </w:r>
      <w:ins w:id="22" w:author="Farai Mtero" w:date="2025-10-09T10:47:00Z">
        <w:r w:rsidR="00895AE9">
          <w:rPr>
            <w:rFonts w:ascii="Calibri" w:hAnsi="Calibri" w:cs="Calibri"/>
          </w:rPr>
          <w:t xml:space="preserve"> on</w:t>
        </w:r>
      </w:ins>
      <w:del w:id="23" w:author="Farai Mtero" w:date="2025-10-09T10:48:00Z">
        <w:r w:rsidRPr="007E5220" w:rsidDel="00895AE9">
          <w:rPr>
            <w:rFonts w:ascii="Calibri" w:hAnsi="Calibri" w:cs="Calibri"/>
          </w:rPr>
          <w:delText xml:space="preserve"> </w:delText>
        </w:r>
        <w:commentRangeStart w:id="24"/>
        <w:r w:rsidRPr="007E5220" w:rsidDel="00895AE9">
          <w:rPr>
            <w:rFonts w:ascii="Calibri" w:hAnsi="Calibri" w:cs="Calibri"/>
          </w:rPr>
          <w:delText>from</w:delText>
        </w:r>
        <w:commentRangeEnd w:id="24"/>
        <w:r w:rsidR="00207BB7" w:rsidDel="00895AE9">
          <w:rPr>
            <w:rStyle w:val="CommentReference"/>
          </w:rPr>
          <w:commentReference w:id="24"/>
        </w:r>
      </w:del>
      <w:r w:rsidRPr="007E5220">
        <w:rPr>
          <w:rFonts w:ascii="Calibri" w:hAnsi="Calibri" w:cs="Calibri"/>
        </w:rPr>
        <w:t xml:space="preserve"> agricultural census data and a unique “repeat photography” method. Contrary to popular narratives of widespread degradation, his findings show that cropping and livestock numbers have actually declined since the 1930s, with vegetation cover remaining stable or even increasing across 90% of the Karoo. Protected areas have expanded exponentially since the 1960s, marking a major conservation success story. However, new threats such as fracking, renewable energy projects, and plant theft pose emerging challenges to biodiversity. Hoffman emphasized that while the </w:t>
      </w:r>
      <w:proofErr w:type="spellStart"/>
      <w:r w:rsidRPr="007E5220">
        <w:rPr>
          <w:rFonts w:ascii="Calibri" w:hAnsi="Calibri" w:cs="Calibri"/>
        </w:rPr>
        <w:t>Richtersveld</w:t>
      </w:r>
      <w:proofErr w:type="spellEnd"/>
      <w:r w:rsidRPr="007E5220">
        <w:rPr>
          <w:rFonts w:ascii="Calibri" w:hAnsi="Calibri" w:cs="Calibri"/>
        </w:rPr>
        <w:t xml:space="preserve"> supports a desertification narrative, most dryland systems show resilience, challenging assumptions about degradation and prompting a rethinking of long-term ecological trends.</w:t>
      </w:r>
    </w:p>
    <w:p w14:paraId="00000039" w14:textId="7FB27ECE" w:rsidR="00F079E8" w:rsidRPr="007E5220" w:rsidRDefault="00D159A5">
      <w:pPr>
        <w:spacing w:before="240" w:after="240" w:line="240" w:lineRule="auto"/>
        <w:jc w:val="both"/>
        <w:rPr>
          <w:rFonts w:ascii="Calibri" w:hAnsi="Calibri" w:cs="Calibri"/>
        </w:rPr>
      </w:pPr>
      <w:proofErr w:type="spellStart"/>
      <w:r w:rsidRPr="007E5220">
        <w:rPr>
          <w:rFonts w:ascii="Calibri" w:hAnsi="Calibri" w:cs="Calibri"/>
          <w:b/>
        </w:rPr>
        <w:t>Igshaan</w:t>
      </w:r>
      <w:proofErr w:type="spellEnd"/>
      <w:r w:rsidRPr="007E5220">
        <w:rPr>
          <w:rFonts w:ascii="Calibri" w:hAnsi="Calibri" w:cs="Calibri"/>
          <w:b/>
        </w:rPr>
        <w:t xml:space="preserve"> Samuels, Clement Cupido, and </w:t>
      </w:r>
      <w:proofErr w:type="spellStart"/>
      <w:r w:rsidRPr="007E5220">
        <w:rPr>
          <w:rFonts w:ascii="Calibri" w:hAnsi="Calibri" w:cs="Calibri"/>
          <w:b/>
        </w:rPr>
        <w:t>Khuliliwe</w:t>
      </w:r>
      <w:proofErr w:type="spellEnd"/>
      <w:r w:rsidRPr="007E5220">
        <w:rPr>
          <w:rFonts w:ascii="Calibri" w:hAnsi="Calibri" w:cs="Calibri"/>
          <w:b/>
        </w:rPr>
        <w:t xml:space="preserve"> </w:t>
      </w:r>
      <w:proofErr w:type="spellStart"/>
      <w:r w:rsidRPr="007E5220">
        <w:rPr>
          <w:rFonts w:ascii="Calibri" w:hAnsi="Calibri" w:cs="Calibri"/>
          <w:b/>
        </w:rPr>
        <w:t>Ntombela</w:t>
      </w:r>
      <w:proofErr w:type="spellEnd"/>
      <w:r w:rsidRPr="007E5220">
        <w:rPr>
          <w:rFonts w:ascii="Calibri" w:hAnsi="Calibri" w:cs="Calibri"/>
          <w:b/>
        </w:rPr>
        <w:t>: Growing Challenges Faced by Pastoralism in Southern Africa Due to Climate Change</w:t>
      </w:r>
      <w:r w:rsidRPr="007E5220">
        <w:rPr>
          <w:rFonts w:ascii="Calibri" w:hAnsi="Calibri" w:cs="Calibri"/>
          <w:b/>
        </w:rPr>
        <w:br/>
      </w:r>
      <w:r w:rsidRPr="007E5220">
        <w:rPr>
          <w:rFonts w:ascii="Calibri" w:hAnsi="Calibri" w:cs="Calibri"/>
        </w:rPr>
        <w:t xml:space="preserve">Samuels and colleagues discussed the severe impacts of climate variability on pastoral livelihoods in Namaqualand and beyond. Increasing droughts, erratic rainfall, dust storms, and temperature extremes are intensifying livestock mortality, reducing forage quality, and </w:t>
      </w:r>
      <w:ins w:id="25" w:author="Farai Mtero" w:date="2025-10-09T10:48:00Z">
        <w:r w:rsidR="00895AE9">
          <w:rPr>
            <w:rFonts w:ascii="Calibri" w:hAnsi="Calibri" w:cs="Calibri"/>
          </w:rPr>
          <w:t xml:space="preserve">increasing </w:t>
        </w:r>
      </w:ins>
      <w:commentRangeStart w:id="26"/>
      <w:del w:id="27" w:author="Farai Mtero" w:date="2025-10-09T10:48:00Z">
        <w:r w:rsidRPr="007E5220" w:rsidDel="00895AE9">
          <w:rPr>
            <w:rFonts w:ascii="Calibri" w:hAnsi="Calibri" w:cs="Calibri"/>
          </w:rPr>
          <w:delText>expanding</w:delText>
        </w:r>
        <w:commentRangeEnd w:id="26"/>
        <w:r w:rsidR="00880B2D" w:rsidDel="00895AE9">
          <w:rPr>
            <w:rStyle w:val="CommentReference"/>
          </w:rPr>
          <w:commentReference w:id="26"/>
        </w:r>
        <w:r w:rsidRPr="007E5220" w:rsidDel="00895AE9">
          <w:rPr>
            <w:rFonts w:ascii="Calibri" w:hAnsi="Calibri" w:cs="Calibri"/>
          </w:rPr>
          <w:delText xml:space="preserve"> </w:delText>
        </w:r>
      </w:del>
      <w:r w:rsidRPr="007E5220">
        <w:rPr>
          <w:rFonts w:ascii="Calibri" w:hAnsi="Calibri" w:cs="Calibri"/>
        </w:rPr>
        <w:t xml:space="preserve">tick-borne diseases. Traditional mobility and herding practices are becoming harder to sustain as land access tightens, yet these remain critical for resilience. The presenters advocated for flexible land tenure systems that recognize mobility as </w:t>
      </w:r>
      <w:commentRangeStart w:id="28"/>
      <w:r w:rsidRPr="007E5220">
        <w:rPr>
          <w:rFonts w:ascii="Calibri" w:hAnsi="Calibri" w:cs="Calibri"/>
        </w:rPr>
        <w:t>a legitimate right</w:t>
      </w:r>
      <w:r w:rsidR="00932588">
        <w:rPr>
          <w:rFonts w:ascii="Calibri" w:hAnsi="Calibri" w:cs="Calibri"/>
        </w:rPr>
        <w:t xml:space="preserve"> </w:t>
      </w:r>
      <w:r w:rsidRPr="007E5220">
        <w:rPr>
          <w:rFonts w:ascii="Calibri" w:hAnsi="Calibri" w:cs="Calibri"/>
        </w:rPr>
        <w:t>allowing</w:t>
      </w:r>
      <w:ins w:id="29" w:author="Farai Mtero" w:date="2025-10-09T10:48:00Z">
        <w:r w:rsidR="00895AE9">
          <w:rPr>
            <w:rFonts w:ascii="Calibri" w:hAnsi="Calibri" w:cs="Calibri"/>
          </w:rPr>
          <w:t xml:space="preserve"> for</w:t>
        </w:r>
      </w:ins>
      <w:r w:rsidRPr="007E5220">
        <w:rPr>
          <w:rFonts w:ascii="Calibri" w:hAnsi="Calibri" w:cs="Calibri"/>
        </w:rPr>
        <w:t xml:space="preserve"> </w:t>
      </w:r>
      <w:commentRangeEnd w:id="28"/>
      <w:r w:rsidR="002B680F">
        <w:rPr>
          <w:rStyle w:val="CommentReference"/>
        </w:rPr>
        <w:commentReference w:id="28"/>
      </w:r>
      <w:r w:rsidRPr="007E5220">
        <w:rPr>
          <w:rFonts w:ascii="Calibri" w:hAnsi="Calibri" w:cs="Calibri"/>
        </w:rPr>
        <w:t xml:space="preserve">negotiated, seasonal access to grazing and water across administrative boundaries. Embedding such adaptive </w:t>
      </w:r>
      <w:commentRangeStart w:id="30"/>
      <w:r w:rsidRPr="007E5220">
        <w:rPr>
          <w:rFonts w:ascii="Calibri" w:hAnsi="Calibri" w:cs="Calibri"/>
        </w:rPr>
        <w:t>governance</w:t>
      </w:r>
      <w:commentRangeEnd w:id="30"/>
      <w:r w:rsidR="00D4626F">
        <w:rPr>
          <w:rStyle w:val="CommentReference"/>
        </w:rPr>
        <w:commentReference w:id="30"/>
      </w:r>
      <w:r w:rsidRPr="007E5220">
        <w:rPr>
          <w:rFonts w:ascii="Calibri" w:hAnsi="Calibri" w:cs="Calibri"/>
        </w:rPr>
        <w:t xml:space="preserve"> </w:t>
      </w:r>
      <w:ins w:id="31" w:author="Farai Mtero" w:date="2025-10-09T10:48:00Z">
        <w:r w:rsidR="00895AE9">
          <w:rPr>
            <w:rFonts w:ascii="Calibri" w:hAnsi="Calibri" w:cs="Calibri"/>
          </w:rPr>
          <w:t xml:space="preserve"> practices </w:t>
        </w:r>
      </w:ins>
      <w:r w:rsidRPr="007E5220">
        <w:rPr>
          <w:rFonts w:ascii="Calibri" w:hAnsi="Calibri" w:cs="Calibri"/>
        </w:rPr>
        <w:t>within legal frameworks could balance ecological realities with secure land rights, supporting coexistence between conservation, production, and livelihoods in a changing climate.</w:t>
      </w:r>
    </w:p>
    <w:p w14:paraId="0000003A" w14:textId="77777777" w:rsidR="00F079E8" w:rsidRPr="007E5220" w:rsidRDefault="00D159A5">
      <w:pPr>
        <w:spacing w:line="240" w:lineRule="auto"/>
        <w:jc w:val="both"/>
        <w:rPr>
          <w:rFonts w:ascii="Calibri" w:hAnsi="Calibri" w:cs="Calibri"/>
          <w:b/>
        </w:rPr>
      </w:pPr>
      <w:r w:rsidRPr="007E5220">
        <w:rPr>
          <w:rFonts w:ascii="Calibri" w:hAnsi="Calibri" w:cs="Calibri"/>
          <w:b/>
        </w:rPr>
        <w:t xml:space="preserve">Howard </w:t>
      </w:r>
      <w:proofErr w:type="spellStart"/>
      <w:proofErr w:type="gramStart"/>
      <w:r w:rsidRPr="007E5220">
        <w:rPr>
          <w:rFonts w:ascii="Calibri" w:hAnsi="Calibri" w:cs="Calibri"/>
          <w:b/>
        </w:rPr>
        <w:t>Hendriks</w:t>
      </w:r>
      <w:r w:rsidRPr="007E5220">
        <w:rPr>
          <w:rFonts w:ascii="Calibri" w:hAnsi="Calibri" w:cs="Calibri"/>
        </w:rPr>
        <w:t>:</w:t>
      </w:r>
      <w:r w:rsidRPr="007E5220">
        <w:rPr>
          <w:rFonts w:ascii="Calibri" w:hAnsi="Calibri" w:cs="Calibri"/>
          <w:b/>
        </w:rPr>
        <w:t>Rethinking</w:t>
      </w:r>
      <w:proofErr w:type="spellEnd"/>
      <w:proofErr w:type="gramEnd"/>
      <w:r w:rsidRPr="007E5220">
        <w:rPr>
          <w:rFonts w:ascii="Calibri" w:hAnsi="Calibri" w:cs="Calibri"/>
          <w:b/>
        </w:rPr>
        <w:t xml:space="preserve"> Traditional Rangeland Management in Drylands: Lessons from the </w:t>
      </w:r>
      <w:proofErr w:type="spellStart"/>
      <w:r w:rsidRPr="007E5220">
        <w:rPr>
          <w:rFonts w:ascii="Calibri" w:hAnsi="Calibri" w:cs="Calibri"/>
          <w:b/>
        </w:rPr>
        <w:t>Richtersveld</w:t>
      </w:r>
      <w:proofErr w:type="spellEnd"/>
    </w:p>
    <w:p w14:paraId="0000003B" w14:textId="77777777" w:rsidR="00F079E8" w:rsidRPr="007E5220" w:rsidRDefault="00D159A5">
      <w:pPr>
        <w:spacing w:line="240" w:lineRule="auto"/>
        <w:jc w:val="both"/>
        <w:rPr>
          <w:rFonts w:ascii="Calibri" w:hAnsi="Calibri" w:cs="Calibri"/>
        </w:rPr>
      </w:pPr>
      <w:r w:rsidRPr="007E5220">
        <w:rPr>
          <w:rFonts w:ascii="Calibri" w:hAnsi="Calibri" w:cs="Calibri"/>
        </w:rPr>
        <w:t xml:space="preserve">Hendriks challenged equilibrium-based rangeland management paradigms, arguing for an adaptive approach grounded in the realities of non-equilibrium ecology. Using the hyper-arid </w:t>
      </w:r>
      <w:proofErr w:type="spellStart"/>
      <w:r w:rsidRPr="007E5220">
        <w:rPr>
          <w:rFonts w:ascii="Calibri" w:hAnsi="Calibri" w:cs="Calibri"/>
        </w:rPr>
        <w:t>Richtersveld</w:t>
      </w:r>
      <w:proofErr w:type="spellEnd"/>
      <w:r w:rsidRPr="007E5220">
        <w:rPr>
          <w:rFonts w:ascii="Calibri" w:hAnsi="Calibri" w:cs="Calibri"/>
        </w:rPr>
        <w:t xml:space="preserve"> as a case study, he explained that rainfall variability, not overstocking, primarily drives vegetation dynamics. Traditional Nama pastoralists’ seasonal mobility, he argued, is a sophisticated resilience strategy that allows them to track ephemeral resources and avoid localized degradation. Effective governance must therefore support mobility, integrate indigenous knowledge, and promote participatory decision-making that reflects ecological variability. Hendriks concluded that resilience in drylands comes from adaptation, not control, calling for policies that co-design flexible, community-driven systems recognizing the “mobility–forage–herd” nexus.</w:t>
      </w:r>
    </w:p>
    <w:p w14:paraId="0000003C" w14:textId="77777777" w:rsidR="00F079E8" w:rsidRPr="007E5220" w:rsidRDefault="00F079E8">
      <w:pPr>
        <w:spacing w:line="240" w:lineRule="auto"/>
        <w:jc w:val="both"/>
        <w:rPr>
          <w:rFonts w:ascii="Calibri" w:hAnsi="Calibri" w:cs="Calibri"/>
        </w:rPr>
      </w:pPr>
    </w:p>
    <w:p w14:paraId="0000003D" w14:textId="77777777" w:rsidR="00F079E8" w:rsidRPr="007E5220" w:rsidRDefault="00D159A5">
      <w:pPr>
        <w:spacing w:line="240" w:lineRule="auto"/>
        <w:jc w:val="both"/>
        <w:rPr>
          <w:rFonts w:ascii="Calibri" w:hAnsi="Calibri" w:cs="Calibri"/>
          <w:b/>
        </w:rPr>
      </w:pPr>
      <w:r w:rsidRPr="007E5220">
        <w:rPr>
          <w:rFonts w:ascii="Calibri" w:hAnsi="Calibri" w:cs="Calibri"/>
          <w:b/>
        </w:rPr>
        <w:t>Tapiwa Chatikobo: Fragmented Lands, Resilient Strategies: Livestock Farming in Post-Reform Zimbabwe</w:t>
      </w:r>
    </w:p>
    <w:p w14:paraId="0000003E" w14:textId="57F1DD65" w:rsidR="00F079E8" w:rsidRPr="007E5220" w:rsidRDefault="00D159A5">
      <w:pPr>
        <w:spacing w:line="240" w:lineRule="auto"/>
        <w:jc w:val="both"/>
        <w:rPr>
          <w:rFonts w:ascii="Calibri" w:hAnsi="Calibri" w:cs="Calibri"/>
        </w:rPr>
      </w:pPr>
      <w:r w:rsidRPr="007E5220">
        <w:rPr>
          <w:rFonts w:ascii="Calibri" w:hAnsi="Calibri" w:cs="Calibri"/>
        </w:rPr>
        <w:t xml:space="preserve">Chatikobo explored how livestock producers in Zimbabwe’s Matobo District adapt to fragmented rangelands following the 2000 land reform. The subdivision of large ranches into smaller A1 and A2 farms </w:t>
      </w:r>
      <w:r w:rsidRPr="007E5220">
        <w:rPr>
          <w:rFonts w:ascii="Calibri" w:hAnsi="Calibri" w:cs="Calibri"/>
        </w:rPr>
        <w:lastRenderedPageBreak/>
        <w:t xml:space="preserve">has restricted mobility, undermining traditional drought management strategies. Farmers have responded through extensification (movement via social networks or lease grazing) and intensification (feeding and water investments), though these require resources not available to all. As livestock herds rebuild, communal arrangements are eroding, leading to greater social differentiation. Chatikobo warned that </w:t>
      </w:r>
      <w:proofErr w:type="spellStart"/>
      <w:r w:rsidRPr="007E5220">
        <w:rPr>
          <w:rFonts w:ascii="Calibri" w:hAnsi="Calibri" w:cs="Calibri"/>
        </w:rPr>
        <w:t>extensification</w:t>
      </w:r>
      <w:proofErr w:type="spellEnd"/>
      <w:r w:rsidRPr="007E5220">
        <w:rPr>
          <w:rFonts w:ascii="Calibri" w:hAnsi="Calibri" w:cs="Calibri"/>
        </w:rPr>
        <w:t xml:space="preserve"> options are shrinking due to land saturation and privatization, making future reliance on costly intensification inevitable, and </w:t>
      </w:r>
      <w:commentRangeStart w:id="32"/>
      <w:del w:id="33" w:author="Farai Mtero" w:date="2025-10-09T10:48:00Z">
        <w:r w:rsidRPr="007E5220" w:rsidDel="00895AE9">
          <w:rPr>
            <w:rFonts w:ascii="Calibri" w:hAnsi="Calibri" w:cs="Calibri"/>
          </w:rPr>
          <w:delText>urged</w:delText>
        </w:r>
        <w:commentRangeEnd w:id="32"/>
        <w:r w:rsidR="00B41815" w:rsidDel="00895AE9">
          <w:rPr>
            <w:rStyle w:val="CommentReference"/>
          </w:rPr>
          <w:commentReference w:id="32"/>
        </w:r>
        <w:r w:rsidRPr="007E5220" w:rsidDel="00895AE9">
          <w:rPr>
            <w:rFonts w:ascii="Calibri" w:hAnsi="Calibri" w:cs="Calibri"/>
          </w:rPr>
          <w:delText xml:space="preserve"> </w:delText>
        </w:r>
      </w:del>
      <w:ins w:id="34" w:author="Farai Mtero" w:date="2025-10-09T10:48:00Z">
        <w:r w:rsidR="00895AE9">
          <w:rPr>
            <w:rFonts w:ascii="Calibri" w:hAnsi="Calibri" w:cs="Calibri"/>
          </w:rPr>
          <w:t xml:space="preserve">argued for </w:t>
        </w:r>
      </w:ins>
      <w:r w:rsidRPr="007E5220">
        <w:rPr>
          <w:rFonts w:ascii="Calibri" w:hAnsi="Calibri" w:cs="Calibri"/>
        </w:rPr>
        <w:t>policies that sustain collective mobility and local cooperation.</w:t>
      </w:r>
    </w:p>
    <w:p w14:paraId="0000003F" w14:textId="77777777" w:rsidR="00F079E8" w:rsidRPr="007E5220" w:rsidRDefault="00F079E8">
      <w:pPr>
        <w:spacing w:line="240" w:lineRule="auto"/>
        <w:jc w:val="both"/>
        <w:rPr>
          <w:rFonts w:ascii="Calibri" w:hAnsi="Calibri" w:cs="Calibri"/>
        </w:rPr>
      </w:pPr>
    </w:p>
    <w:p w14:paraId="00000040" w14:textId="77777777" w:rsidR="00F079E8" w:rsidRPr="007E5220" w:rsidRDefault="00D159A5">
      <w:pPr>
        <w:spacing w:line="240" w:lineRule="auto"/>
        <w:jc w:val="both"/>
        <w:rPr>
          <w:rFonts w:ascii="Calibri" w:hAnsi="Calibri" w:cs="Calibri"/>
          <w:b/>
        </w:rPr>
      </w:pPr>
      <w:r w:rsidRPr="007E5220">
        <w:rPr>
          <w:rFonts w:ascii="Calibri" w:hAnsi="Calibri" w:cs="Calibri"/>
          <w:b/>
        </w:rPr>
        <w:t xml:space="preserve">Discussion </w:t>
      </w:r>
    </w:p>
    <w:p w14:paraId="00000041" w14:textId="77777777" w:rsidR="00F079E8" w:rsidRPr="007E5220" w:rsidRDefault="00D159A5">
      <w:pPr>
        <w:spacing w:line="240" w:lineRule="auto"/>
        <w:jc w:val="both"/>
        <w:rPr>
          <w:rFonts w:ascii="Calibri" w:hAnsi="Calibri" w:cs="Calibri"/>
        </w:rPr>
      </w:pPr>
      <w:r w:rsidRPr="007E5220">
        <w:rPr>
          <w:rFonts w:ascii="Calibri" w:hAnsi="Calibri" w:cs="Calibri"/>
        </w:rPr>
        <w:t>The discussion centered on the intersections between land reform, conservation, and adaptive governance in southern Africa’s drylands. Participants questioned the distinction between land grabs and land reform, the role of conservation in restricting access, and how flexible tenure might function in practice. Hoffman clarified that “protected areas” in South Africa range from national parks to private reserves under stewardship agreements, each with varying degrees of permissible land use. Samuels emphasized that flexibility and communal land management can enhance resilience, while Hendriks warned against exclusionary conservation models that treat people as outsiders to ecological systems. Chatikobo noted that tenure arrangements differ significantly between A1 and A2 farms in Zimbabwe, influencing access and management outcomes. In the broader debate, participants reflected on how governance, corruption, and institutional strength shape dryland management. Hendriks underscored the need for “inclusive conservation,” balancing ecological integrity with human livelihoods, while Samuels called for stronger local knowledge systems and municipal engagement. The conversation expanded to pastoralist conflicts, particularly in Nigeria, highlighting the global dimension of rangeland tensions under climate stress. Audience comments from Ben Cousins emphasized that conflict resolution and resource-sharing depend on capable, nested local governance systems. The session concluded that sustaining pastoralism and dryland livelihoods demands flexible tenure, adaptive governance, and the political will to integrate people, ecology, and institutions rather than separating them.</w:t>
      </w:r>
    </w:p>
    <w:p w14:paraId="00000042" w14:textId="77777777" w:rsidR="00F079E8" w:rsidRPr="007E5220" w:rsidRDefault="00F079E8">
      <w:pPr>
        <w:spacing w:line="240" w:lineRule="auto"/>
        <w:jc w:val="both"/>
        <w:rPr>
          <w:rFonts w:ascii="Calibri" w:hAnsi="Calibri" w:cs="Calibri"/>
        </w:rPr>
      </w:pPr>
    </w:p>
    <w:p w14:paraId="00000043" w14:textId="77777777" w:rsidR="00F079E8" w:rsidRPr="007E5220" w:rsidRDefault="00D159A5">
      <w:pPr>
        <w:spacing w:before="240" w:after="240" w:line="240" w:lineRule="auto"/>
        <w:jc w:val="both"/>
        <w:rPr>
          <w:rFonts w:ascii="Calibri" w:hAnsi="Calibri" w:cs="Calibri"/>
          <w:b/>
        </w:rPr>
      </w:pPr>
      <w:r w:rsidRPr="007E5220">
        <w:rPr>
          <w:rFonts w:ascii="Calibri" w:hAnsi="Calibri" w:cs="Calibri"/>
          <w:b/>
        </w:rPr>
        <w:t xml:space="preserve">Panel 25: Fresh </w:t>
      </w:r>
      <w:proofErr w:type="gramStart"/>
      <w:r w:rsidRPr="007E5220">
        <w:rPr>
          <w:rFonts w:ascii="Calibri" w:hAnsi="Calibri" w:cs="Calibri"/>
          <w:b/>
        </w:rPr>
        <w:t>food ,</w:t>
      </w:r>
      <w:proofErr w:type="gramEnd"/>
      <w:r w:rsidRPr="007E5220">
        <w:rPr>
          <w:rFonts w:ascii="Calibri" w:hAnsi="Calibri" w:cs="Calibri"/>
          <w:b/>
        </w:rPr>
        <w:t xml:space="preserve"> food security and informal vendors </w:t>
      </w:r>
    </w:p>
    <w:p w14:paraId="00000044" w14:textId="77777777" w:rsidR="00F079E8" w:rsidRPr="007E5220" w:rsidRDefault="00D159A5">
      <w:pPr>
        <w:spacing w:line="240" w:lineRule="auto"/>
        <w:jc w:val="both"/>
        <w:rPr>
          <w:rFonts w:ascii="Calibri" w:hAnsi="Calibri" w:cs="Calibri"/>
          <w:b/>
        </w:rPr>
      </w:pPr>
      <w:r w:rsidRPr="007E5220">
        <w:rPr>
          <w:rFonts w:ascii="Calibri" w:hAnsi="Calibri" w:cs="Calibri"/>
          <w:b/>
        </w:rPr>
        <w:t>David Neves: Mapping the Opaque: Locating South Africa’s informal Food Sector within a One Food Approach to Food Systems and Safety</w:t>
      </w:r>
    </w:p>
    <w:p w14:paraId="00000045" w14:textId="77777777" w:rsidR="00F079E8" w:rsidRPr="007E5220" w:rsidRDefault="00D159A5">
      <w:pPr>
        <w:spacing w:line="240" w:lineRule="auto"/>
        <w:jc w:val="both"/>
        <w:rPr>
          <w:rFonts w:ascii="Calibri" w:hAnsi="Calibri" w:cs="Calibri"/>
        </w:rPr>
      </w:pPr>
      <w:r w:rsidRPr="007E5220">
        <w:rPr>
          <w:rFonts w:ascii="Calibri" w:hAnsi="Calibri" w:cs="Calibri"/>
        </w:rPr>
        <w:t>Neves examined South Africa’s informal food system within the “One Food” framework that integrates food safety, nutrition, sustainability, and scale. His research revealed that the informal food sector remains poorly governed and understood, particularly in terms of public health and food safety. Using two commodity chains line-caught snoek and packaged snacks, he showed that safety risks stem both from weak governance above and unsafe practices below. Neves concluded that fragmented data and policy misalignment between food safety and food security hinder effective governance of informal food systems.</w:t>
      </w:r>
    </w:p>
    <w:p w14:paraId="00000046" w14:textId="77777777" w:rsidR="00F079E8" w:rsidRPr="007E5220" w:rsidRDefault="00F079E8">
      <w:pPr>
        <w:spacing w:line="240" w:lineRule="auto"/>
        <w:jc w:val="both"/>
        <w:rPr>
          <w:rFonts w:ascii="Calibri" w:hAnsi="Calibri" w:cs="Calibri"/>
        </w:rPr>
      </w:pPr>
    </w:p>
    <w:p w14:paraId="00000047" w14:textId="77777777" w:rsidR="00F079E8" w:rsidRPr="007E5220" w:rsidRDefault="00D159A5">
      <w:pPr>
        <w:spacing w:line="240" w:lineRule="auto"/>
        <w:jc w:val="both"/>
        <w:rPr>
          <w:rFonts w:ascii="Calibri" w:hAnsi="Calibri" w:cs="Calibri"/>
          <w:b/>
        </w:rPr>
      </w:pPr>
      <w:proofErr w:type="spellStart"/>
      <w:r w:rsidRPr="007E5220">
        <w:rPr>
          <w:rFonts w:ascii="Calibri" w:hAnsi="Calibri" w:cs="Calibri"/>
          <w:b/>
        </w:rPr>
        <w:t>Sisanda</w:t>
      </w:r>
      <w:proofErr w:type="spellEnd"/>
      <w:r w:rsidRPr="007E5220">
        <w:rPr>
          <w:rFonts w:ascii="Calibri" w:hAnsi="Calibri" w:cs="Calibri"/>
          <w:b/>
        </w:rPr>
        <w:t xml:space="preserve"> </w:t>
      </w:r>
      <w:proofErr w:type="spellStart"/>
      <w:r w:rsidRPr="007E5220">
        <w:rPr>
          <w:rFonts w:ascii="Calibri" w:hAnsi="Calibri" w:cs="Calibri"/>
          <w:b/>
        </w:rPr>
        <w:t>Thembani</w:t>
      </w:r>
      <w:proofErr w:type="spellEnd"/>
      <w:r w:rsidRPr="007E5220">
        <w:rPr>
          <w:rFonts w:ascii="Calibri" w:hAnsi="Calibri" w:cs="Calibri"/>
          <w:b/>
        </w:rPr>
        <w:t xml:space="preserve">: The Role of Urban Agriculture in Township Food and Nutrition Security: A case Study of Cape Town </w:t>
      </w:r>
    </w:p>
    <w:p w14:paraId="00000048" w14:textId="77777777" w:rsidR="00F079E8" w:rsidRPr="007E5220" w:rsidRDefault="00D159A5">
      <w:pPr>
        <w:spacing w:line="240" w:lineRule="auto"/>
        <w:jc w:val="both"/>
        <w:rPr>
          <w:rFonts w:ascii="Calibri" w:hAnsi="Calibri" w:cs="Calibri"/>
        </w:rPr>
      </w:pPr>
      <w:proofErr w:type="spellStart"/>
      <w:r w:rsidRPr="007E5220">
        <w:rPr>
          <w:rFonts w:ascii="Calibri" w:hAnsi="Calibri" w:cs="Calibri"/>
        </w:rPr>
        <w:t>Thembani</w:t>
      </w:r>
      <w:proofErr w:type="spellEnd"/>
      <w:r w:rsidRPr="007E5220">
        <w:rPr>
          <w:rFonts w:ascii="Calibri" w:hAnsi="Calibri" w:cs="Calibri"/>
        </w:rPr>
        <w:t xml:space="preserve"> explored how township households in Cape Town experience and perceive urban agriculture, emphasizing its role in food access and livelihood support. Findings showed that women and the elderly are the main participants, often using personal wages to sustain farming due to limited institutional support. Urban agriculture contributes to improved food access, reduced expenditure, and stronger social networks, but faces challenges of land access, safety, and high unemployment. </w:t>
      </w:r>
      <w:proofErr w:type="spellStart"/>
      <w:r w:rsidRPr="007E5220">
        <w:rPr>
          <w:rFonts w:ascii="Calibri" w:hAnsi="Calibri" w:cs="Calibri"/>
        </w:rPr>
        <w:t>Thembani</w:t>
      </w:r>
      <w:proofErr w:type="spellEnd"/>
      <w:r w:rsidRPr="007E5220">
        <w:rPr>
          <w:rFonts w:ascii="Calibri" w:hAnsi="Calibri" w:cs="Calibri"/>
        </w:rPr>
        <w:t xml:space="preserve"> argued for </w:t>
      </w:r>
      <w:r w:rsidRPr="007E5220">
        <w:rPr>
          <w:rFonts w:ascii="Calibri" w:hAnsi="Calibri" w:cs="Calibri"/>
        </w:rPr>
        <w:lastRenderedPageBreak/>
        <w:t>stronger state support and resource allocation to institutional structures that enable urban agriculture to enhance equity and resilience in poor communities.</w:t>
      </w:r>
    </w:p>
    <w:p w14:paraId="00000049" w14:textId="77777777" w:rsidR="00F079E8" w:rsidRPr="007E5220" w:rsidRDefault="00F079E8">
      <w:pPr>
        <w:spacing w:line="240" w:lineRule="auto"/>
        <w:jc w:val="both"/>
        <w:rPr>
          <w:rFonts w:ascii="Calibri" w:hAnsi="Calibri" w:cs="Calibri"/>
        </w:rPr>
      </w:pPr>
    </w:p>
    <w:p w14:paraId="0000004A" w14:textId="77777777" w:rsidR="00F079E8" w:rsidRPr="007E5220" w:rsidRDefault="00D159A5">
      <w:pPr>
        <w:spacing w:line="240" w:lineRule="auto"/>
        <w:jc w:val="both"/>
        <w:rPr>
          <w:rFonts w:ascii="Calibri" w:hAnsi="Calibri" w:cs="Calibri"/>
          <w:b/>
        </w:rPr>
      </w:pPr>
      <w:r w:rsidRPr="007E5220">
        <w:rPr>
          <w:rFonts w:ascii="Calibri" w:hAnsi="Calibri" w:cs="Calibri"/>
          <w:b/>
        </w:rPr>
        <w:t xml:space="preserve">Robert Andrew: Alternative Markets: What Space Exists to Create Equitable Food systems that Enable Just Transitions </w:t>
      </w:r>
    </w:p>
    <w:p w14:paraId="0000004B" w14:textId="77777777" w:rsidR="00F079E8" w:rsidRPr="007E5220" w:rsidRDefault="00D159A5">
      <w:pPr>
        <w:spacing w:line="240" w:lineRule="auto"/>
        <w:jc w:val="both"/>
        <w:rPr>
          <w:rFonts w:ascii="Calibri" w:hAnsi="Calibri" w:cs="Calibri"/>
        </w:rPr>
      </w:pPr>
      <w:r w:rsidRPr="007E5220">
        <w:rPr>
          <w:rFonts w:ascii="Calibri" w:hAnsi="Calibri" w:cs="Calibri"/>
        </w:rPr>
        <w:t>Andrew highlighted the dominance of formal retail systems that exclude smallholder farmers from value chains. He argued for alternative markets as spaces of learning, solidarity, and resistance where small producers can reclaim visibility and agency. These markets challenge industrial models and create pathways toward equitable, locally grounded food systems. He concluded that just transitions require linking land reform to local markets and viewing markets not only as economic spaces but as social and political acts of transformation.</w:t>
      </w:r>
    </w:p>
    <w:p w14:paraId="0000004C" w14:textId="77777777" w:rsidR="00F079E8" w:rsidRPr="007E5220" w:rsidRDefault="00F079E8">
      <w:pPr>
        <w:spacing w:line="240" w:lineRule="auto"/>
        <w:jc w:val="both"/>
        <w:rPr>
          <w:rFonts w:ascii="Calibri" w:hAnsi="Calibri" w:cs="Calibri"/>
        </w:rPr>
      </w:pPr>
    </w:p>
    <w:p w14:paraId="0000004D" w14:textId="77777777" w:rsidR="00F079E8" w:rsidRPr="007E5220" w:rsidRDefault="00D159A5">
      <w:pPr>
        <w:spacing w:line="240" w:lineRule="auto"/>
        <w:jc w:val="both"/>
        <w:rPr>
          <w:rFonts w:ascii="Calibri" w:hAnsi="Calibri" w:cs="Calibri"/>
          <w:b/>
        </w:rPr>
      </w:pPr>
      <w:r w:rsidRPr="007E5220">
        <w:rPr>
          <w:rFonts w:ascii="Calibri" w:hAnsi="Calibri" w:cs="Calibri"/>
          <w:b/>
        </w:rPr>
        <w:t xml:space="preserve">Brittany Kesselman: Bringing Together Agroecology and Indigenous Food Systems for Food System Transformation in South Africa </w:t>
      </w:r>
    </w:p>
    <w:p w14:paraId="0000004E" w14:textId="77777777" w:rsidR="00F079E8" w:rsidRPr="007E5220" w:rsidRDefault="00D159A5">
      <w:pPr>
        <w:spacing w:line="240" w:lineRule="auto"/>
        <w:jc w:val="both"/>
        <w:rPr>
          <w:rFonts w:ascii="Calibri" w:hAnsi="Calibri" w:cs="Calibri"/>
        </w:rPr>
      </w:pPr>
      <w:r w:rsidRPr="007E5220">
        <w:rPr>
          <w:rFonts w:ascii="Calibri" w:hAnsi="Calibri" w:cs="Calibri"/>
        </w:rPr>
        <w:t>Kesselman critiqued South Africa’s food system as unjust and unsustainable, noting that agroecology and indigenous food systems offer transformative potential when brought together. Using participatory research, she found multiple definitions of agroecology, often depoliticized into neoliberal or reformist forms that ignore colonial and apartheid legacies. Indigenous food systems, though rich in ecological and spiritual wisdom, are often devalued through Eurocentric knowledge hierarchies. She argued for integrating indigenous food knowledge with agroecological practices through seed and food fairs and intergenerational learning to promote emancipatory and community-rooted food system transformation.</w:t>
      </w:r>
    </w:p>
    <w:p w14:paraId="0000004F" w14:textId="77777777" w:rsidR="00F079E8" w:rsidRPr="007E5220" w:rsidRDefault="00F079E8">
      <w:pPr>
        <w:spacing w:line="240" w:lineRule="auto"/>
        <w:jc w:val="both"/>
        <w:rPr>
          <w:rFonts w:ascii="Calibri" w:hAnsi="Calibri" w:cs="Calibri"/>
        </w:rPr>
      </w:pPr>
    </w:p>
    <w:p w14:paraId="00000050" w14:textId="77777777" w:rsidR="00F079E8" w:rsidRPr="007E5220" w:rsidRDefault="00D159A5">
      <w:pPr>
        <w:spacing w:line="240" w:lineRule="auto"/>
        <w:jc w:val="both"/>
        <w:rPr>
          <w:rFonts w:ascii="Calibri" w:hAnsi="Calibri" w:cs="Calibri"/>
          <w:b/>
        </w:rPr>
      </w:pPr>
      <w:r w:rsidRPr="007E5220">
        <w:rPr>
          <w:rFonts w:ascii="Calibri" w:hAnsi="Calibri" w:cs="Calibri"/>
          <w:b/>
        </w:rPr>
        <w:t xml:space="preserve">Nazeer </w:t>
      </w:r>
      <w:proofErr w:type="spellStart"/>
      <w:r w:rsidRPr="007E5220">
        <w:rPr>
          <w:rFonts w:ascii="Calibri" w:hAnsi="Calibri" w:cs="Calibri"/>
          <w:b/>
        </w:rPr>
        <w:t>Sonday</w:t>
      </w:r>
      <w:proofErr w:type="spellEnd"/>
      <w:r w:rsidRPr="007E5220">
        <w:rPr>
          <w:rFonts w:ascii="Calibri" w:hAnsi="Calibri" w:cs="Calibri"/>
          <w:b/>
        </w:rPr>
        <w:t xml:space="preserve">: Development vs Ecosystem Supply: Contestations in Peri-Urban Farmland Philippi Horticultural Area </w:t>
      </w:r>
    </w:p>
    <w:p w14:paraId="00000051" w14:textId="77777777" w:rsidR="00F079E8" w:rsidRPr="007E5220" w:rsidRDefault="00D159A5">
      <w:pPr>
        <w:spacing w:line="240" w:lineRule="auto"/>
        <w:jc w:val="both"/>
        <w:rPr>
          <w:rFonts w:ascii="Calibri" w:hAnsi="Calibri" w:cs="Calibri"/>
        </w:rPr>
      </w:pPr>
      <w:proofErr w:type="spellStart"/>
      <w:r w:rsidRPr="007E5220">
        <w:rPr>
          <w:rFonts w:ascii="Calibri" w:hAnsi="Calibri" w:cs="Calibri"/>
        </w:rPr>
        <w:t>Sonday</w:t>
      </w:r>
      <w:proofErr w:type="spellEnd"/>
      <w:r w:rsidRPr="007E5220">
        <w:rPr>
          <w:rFonts w:ascii="Calibri" w:hAnsi="Calibri" w:cs="Calibri"/>
        </w:rPr>
        <w:t xml:space="preserve">, a farmer-activist, discussed the ongoing struggle to protect the Philippi Horticultural Area (PHA) Cape Town’s key food production zone, from urban development pressures. He warned that losing this farmland to housing and mining would devastate local food security and erase a vital site for restorative justice for landless farmers. The PHA produces 30% of the city’s food and supports over 30,000 livelihoods, yet faces competing claims from developers and weak municipal enforcement of agricultural protection policies. </w:t>
      </w:r>
      <w:proofErr w:type="spellStart"/>
      <w:r w:rsidRPr="007E5220">
        <w:rPr>
          <w:rFonts w:ascii="Calibri" w:hAnsi="Calibri" w:cs="Calibri"/>
        </w:rPr>
        <w:t>Sonday</w:t>
      </w:r>
      <w:proofErr w:type="spellEnd"/>
      <w:r w:rsidRPr="007E5220">
        <w:rPr>
          <w:rFonts w:ascii="Calibri" w:hAnsi="Calibri" w:cs="Calibri"/>
        </w:rPr>
        <w:t xml:space="preserve"> called for the City of Cape Town to uphold its commitments to protect the PHA under its 2016 Smart Agriculture Policy and to prioritise peri-urban farmland in national land reform and climate resilience planning.</w:t>
      </w:r>
    </w:p>
    <w:p w14:paraId="00000052" w14:textId="77777777" w:rsidR="00F079E8" w:rsidRPr="007E5220" w:rsidRDefault="00F079E8">
      <w:pPr>
        <w:spacing w:line="240" w:lineRule="auto"/>
        <w:jc w:val="both"/>
        <w:rPr>
          <w:rFonts w:ascii="Calibri" w:hAnsi="Calibri" w:cs="Calibri"/>
        </w:rPr>
      </w:pPr>
    </w:p>
    <w:p w14:paraId="00000053" w14:textId="77777777" w:rsidR="00F079E8" w:rsidRPr="007E5220" w:rsidRDefault="00D159A5">
      <w:pPr>
        <w:spacing w:line="240" w:lineRule="auto"/>
        <w:jc w:val="both"/>
        <w:rPr>
          <w:rFonts w:ascii="Calibri" w:hAnsi="Calibri" w:cs="Calibri"/>
          <w:b/>
        </w:rPr>
      </w:pPr>
      <w:r w:rsidRPr="007E5220">
        <w:rPr>
          <w:rFonts w:ascii="Calibri" w:hAnsi="Calibri" w:cs="Calibri"/>
          <w:b/>
        </w:rPr>
        <w:t xml:space="preserve">Discussion </w:t>
      </w:r>
    </w:p>
    <w:p w14:paraId="00000054" w14:textId="77777777" w:rsidR="00F079E8" w:rsidRPr="007E5220" w:rsidRDefault="00D159A5">
      <w:pPr>
        <w:spacing w:line="240" w:lineRule="auto"/>
        <w:jc w:val="both"/>
        <w:rPr>
          <w:rFonts w:ascii="Calibri" w:hAnsi="Calibri" w:cs="Calibri"/>
        </w:rPr>
      </w:pPr>
      <w:r w:rsidRPr="007E5220">
        <w:rPr>
          <w:rFonts w:ascii="Calibri" w:hAnsi="Calibri" w:cs="Calibri"/>
        </w:rPr>
        <w:t xml:space="preserve">The discussion highlighted the centrality of informal traders and alternative markets in ensuring urban food access and farmer livelihoods. Participants noted that informal traders often offer better returns for small producers but are criminalized and excluded from prime trading areas. Questions </w:t>
      </w:r>
      <w:proofErr w:type="spellStart"/>
      <w:r w:rsidRPr="007E5220">
        <w:rPr>
          <w:rFonts w:ascii="Calibri" w:hAnsi="Calibri" w:cs="Calibri"/>
        </w:rPr>
        <w:t>centred</w:t>
      </w:r>
      <w:proofErr w:type="spellEnd"/>
      <w:r w:rsidRPr="007E5220">
        <w:rPr>
          <w:rFonts w:ascii="Calibri" w:hAnsi="Calibri" w:cs="Calibri"/>
        </w:rPr>
        <w:t xml:space="preserve"> on the tension between </w:t>
      </w:r>
      <w:proofErr w:type="spellStart"/>
      <w:r w:rsidRPr="007E5220">
        <w:rPr>
          <w:rFonts w:ascii="Calibri" w:hAnsi="Calibri" w:cs="Calibri"/>
        </w:rPr>
        <w:t>formalisation</w:t>
      </w:r>
      <w:proofErr w:type="spellEnd"/>
      <w:r w:rsidRPr="007E5220">
        <w:rPr>
          <w:rFonts w:ascii="Calibri" w:hAnsi="Calibri" w:cs="Calibri"/>
        </w:rPr>
        <w:t xml:space="preserve"> and informality in food systems, including governance of the snoek value chain, mafia-like control of markets, and the dual nature of state interventions that are both supportive and repressive. Participants emphasized the need for public investment and infrastructure for safer, more accessible local markets and for embedding informal food systems into public procurement schemes such as school and prison feeding programmes. Speakers also reflected on the intersection of governance, equity, and environmental sustainability. </w:t>
      </w:r>
      <w:proofErr w:type="spellStart"/>
      <w:r w:rsidRPr="007E5220">
        <w:rPr>
          <w:rFonts w:ascii="Calibri" w:hAnsi="Calibri" w:cs="Calibri"/>
        </w:rPr>
        <w:t>Thembani</w:t>
      </w:r>
      <w:proofErr w:type="spellEnd"/>
      <w:r w:rsidRPr="007E5220">
        <w:rPr>
          <w:rFonts w:ascii="Calibri" w:hAnsi="Calibri" w:cs="Calibri"/>
        </w:rPr>
        <w:t xml:space="preserve"> and Andrew discussed the role of schools and community land in promoting food self-reliance, while Kesselman called for inclusive recognition of indigenous and agroecological knowledge. </w:t>
      </w:r>
      <w:proofErr w:type="spellStart"/>
      <w:r w:rsidRPr="007E5220">
        <w:rPr>
          <w:rFonts w:ascii="Calibri" w:hAnsi="Calibri" w:cs="Calibri"/>
        </w:rPr>
        <w:t>Sonday’s</w:t>
      </w:r>
      <w:proofErr w:type="spellEnd"/>
      <w:r w:rsidRPr="007E5220">
        <w:rPr>
          <w:rFonts w:ascii="Calibri" w:hAnsi="Calibri" w:cs="Calibri"/>
        </w:rPr>
        <w:t xml:space="preserve"> intervention tied these themes to broader struggles over land access and urban planning, underscoring the contradictions between development and ecological justice. The overall discussion converged on a shared call for transformative, locally rooted, and </w:t>
      </w:r>
      <w:r w:rsidRPr="007E5220">
        <w:rPr>
          <w:rFonts w:ascii="Calibri" w:hAnsi="Calibri" w:cs="Calibri"/>
        </w:rPr>
        <w:lastRenderedPageBreak/>
        <w:t>justice-oriented food systems that protect producers, empower communities, and align state policy with social and ecological priorities.</w:t>
      </w:r>
    </w:p>
    <w:p w14:paraId="00000055" w14:textId="77777777" w:rsidR="00F079E8" w:rsidRPr="007E5220" w:rsidRDefault="00F079E8">
      <w:pPr>
        <w:spacing w:line="240" w:lineRule="auto"/>
        <w:jc w:val="both"/>
        <w:rPr>
          <w:rFonts w:ascii="Calibri" w:hAnsi="Calibri" w:cs="Calibri"/>
        </w:rPr>
      </w:pPr>
    </w:p>
    <w:p w14:paraId="00000056" w14:textId="77777777" w:rsidR="00F079E8" w:rsidRPr="007E5220" w:rsidRDefault="00D159A5">
      <w:pPr>
        <w:spacing w:before="240" w:after="240" w:line="240" w:lineRule="auto"/>
        <w:jc w:val="both"/>
        <w:rPr>
          <w:rFonts w:ascii="Calibri" w:hAnsi="Calibri" w:cs="Calibri"/>
        </w:rPr>
      </w:pPr>
      <w:r w:rsidRPr="007E5220">
        <w:rPr>
          <w:rFonts w:ascii="Calibri" w:hAnsi="Calibri" w:cs="Calibri"/>
          <w:b/>
        </w:rPr>
        <w:t>Panel 26 Pastoralism: alternative livelihoods, land politics, and pastoral resilience</w:t>
      </w:r>
    </w:p>
    <w:p w14:paraId="00000057" w14:textId="77777777" w:rsidR="00F079E8" w:rsidRPr="007E5220" w:rsidRDefault="00D159A5">
      <w:pPr>
        <w:spacing w:line="240" w:lineRule="auto"/>
        <w:jc w:val="both"/>
        <w:rPr>
          <w:rFonts w:ascii="Calibri" w:hAnsi="Calibri" w:cs="Calibri"/>
          <w:b/>
        </w:rPr>
      </w:pPr>
      <w:proofErr w:type="spellStart"/>
      <w:r w:rsidRPr="007E5220">
        <w:rPr>
          <w:rFonts w:ascii="Calibri" w:hAnsi="Calibri" w:cs="Calibri"/>
          <w:b/>
        </w:rPr>
        <w:t>Rahma</w:t>
      </w:r>
      <w:proofErr w:type="spellEnd"/>
      <w:r w:rsidRPr="007E5220">
        <w:rPr>
          <w:rFonts w:ascii="Calibri" w:hAnsi="Calibri" w:cs="Calibri"/>
          <w:b/>
        </w:rPr>
        <w:t xml:space="preserve"> Hassan- Navigating Climate Justice in Community-based Conservancies in the wake of Climate Credit Schemes Among Pastoralists </w:t>
      </w:r>
    </w:p>
    <w:p w14:paraId="00000058" w14:textId="77777777" w:rsidR="00F079E8" w:rsidRPr="007E5220" w:rsidRDefault="00D159A5">
      <w:pPr>
        <w:spacing w:line="240" w:lineRule="auto"/>
        <w:jc w:val="both"/>
        <w:rPr>
          <w:rFonts w:ascii="Calibri" w:hAnsi="Calibri" w:cs="Calibri"/>
        </w:rPr>
      </w:pPr>
      <w:r w:rsidRPr="007E5220">
        <w:rPr>
          <w:rFonts w:ascii="Calibri" w:hAnsi="Calibri" w:cs="Calibri"/>
        </w:rPr>
        <w:t>Hassan examined how pastoralist communities in Northern Kenya are navigating the intersections of climate justice, land access, and emerging carbon credit schemes. She showed how these initiatives often marginalize local knowledge and resilience practices while reinforcing state and corporate control over rangelands. Pastoralists rely on customary lands and mobility for their livelihoods, yet these are increasingly constrained by state-imposed conservation and green energy projects. Hassan emphasized that the struggles of the Maasai and other groups remain rooted in historical dispossession, where power imbalances continue to shape access to land and justice. Despite multiple legal challenges and appeals, communities’ resistance—from organizing at the grassroots to seeking judicial recourse—has been largely unsuccessful, highlighting the persistent inequities embedded in Kenya’s climate governance.</w:t>
      </w:r>
    </w:p>
    <w:p w14:paraId="00000059" w14:textId="77777777" w:rsidR="00F079E8" w:rsidRPr="007E5220" w:rsidRDefault="00F079E8">
      <w:pPr>
        <w:spacing w:line="240" w:lineRule="auto"/>
        <w:jc w:val="both"/>
        <w:rPr>
          <w:rFonts w:ascii="Calibri" w:hAnsi="Calibri" w:cs="Calibri"/>
        </w:rPr>
      </w:pPr>
    </w:p>
    <w:p w14:paraId="0000005A" w14:textId="77777777" w:rsidR="00F079E8" w:rsidRPr="007E5220" w:rsidRDefault="00D159A5">
      <w:pPr>
        <w:spacing w:line="240" w:lineRule="auto"/>
        <w:jc w:val="both"/>
        <w:rPr>
          <w:rFonts w:ascii="Calibri" w:hAnsi="Calibri" w:cs="Calibri"/>
          <w:b/>
        </w:rPr>
      </w:pPr>
      <w:proofErr w:type="spellStart"/>
      <w:r w:rsidRPr="007E5220">
        <w:rPr>
          <w:rFonts w:ascii="Calibri" w:hAnsi="Calibri" w:cs="Calibri"/>
          <w:b/>
        </w:rPr>
        <w:t>Masresha</w:t>
      </w:r>
      <w:proofErr w:type="spellEnd"/>
      <w:r w:rsidRPr="007E5220">
        <w:rPr>
          <w:rFonts w:ascii="Calibri" w:hAnsi="Calibri" w:cs="Calibri"/>
          <w:b/>
        </w:rPr>
        <w:t xml:space="preserve"> Taye: Negotiating migration: Pastoral Pathways, Land Governance and Resilience in Turkey</w:t>
      </w:r>
    </w:p>
    <w:p w14:paraId="0000005B" w14:textId="77777777" w:rsidR="00F079E8" w:rsidRPr="007E5220" w:rsidRDefault="00D159A5">
      <w:pPr>
        <w:spacing w:line="240" w:lineRule="auto"/>
        <w:jc w:val="both"/>
        <w:rPr>
          <w:rFonts w:ascii="Calibri" w:hAnsi="Calibri" w:cs="Calibri"/>
        </w:rPr>
      </w:pPr>
      <w:r w:rsidRPr="007E5220">
        <w:rPr>
          <w:rFonts w:ascii="Calibri" w:hAnsi="Calibri" w:cs="Calibri"/>
        </w:rPr>
        <w:t>Taye explored how pastoralists in Turkey negotiate migration routes, land governance, and state-imposed restrictions in the context of climate change. He illustrated that pastoralists’ mobility patterns are increasingly shaped by new legal frameworks that designate pastures under forestry or agricultural departments, requiring permits and payments to access grazing areas. These policies have altered traditional routes, degraded rangelands, and generated local conflicts as communities compete over shrinking resources. Taye noted that the state’s regulation of movement and land access often disregards pastoralists’ ecological knowledge and adaptive strategies. Despite these constraints, pastoralists continue to negotiate informally with municipalities and local authorities to sustain their livelihoods, demonstrating forms of everyday resilience and pragmatic cooperation.</w:t>
      </w:r>
    </w:p>
    <w:p w14:paraId="0000005C" w14:textId="77777777" w:rsidR="00F079E8" w:rsidRPr="007E5220" w:rsidRDefault="00F079E8">
      <w:pPr>
        <w:spacing w:line="240" w:lineRule="auto"/>
        <w:jc w:val="both"/>
        <w:rPr>
          <w:rFonts w:ascii="Calibri" w:hAnsi="Calibri" w:cs="Calibri"/>
        </w:rPr>
      </w:pPr>
    </w:p>
    <w:p w14:paraId="0000005D" w14:textId="77777777" w:rsidR="00F079E8" w:rsidRPr="007E5220" w:rsidRDefault="00D159A5">
      <w:pPr>
        <w:spacing w:line="240" w:lineRule="auto"/>
        <w:jc w:val="both"/>
        <w:rPr>
          <w:rFonts w:ascii="Calibri" w:hAnsi="Calibri" w:cs="Calibri"/>
          <w:b/>
        </w:rPr>
      </w:pPr>
      <w:r w:rsidRPr="007E5220">
        <w:rPr>
          <w:rFonts w:ascii="Calibri" w:hAnsi="Calibri" w:cs="Calibri"/>
          <w:b/>
        </w:rPr>
        <w:t>Discussion</w:t>
      </w:r>
    </w:p>
    <w:p w14:paraId="0000005E" w14:textId="77777777" w:rsidR="00F079E8" w:rsidRPr="007E5220" w:rsidRDefault="00D159A5">
      <w:pPr>
        <w:spacing w:line="240" w:lineRule="auto"/>
        <w:jc w:val="both"/>
        <w:rPr>
          <w:rFonts w:ascii="Calibri" w:hAnsi="Calibri" w:cs="Calibri"/>
        </w:rPr>
      </w:pPr>
      <w:r w:rsidRPr="007E5220">
        <w:rPr>
          <w:rFonts w:ascii="Calibri" w:hAnsi="Calibri" w:cs="Calibri"/>
        </w:rPr>
        <w:t xml:space="preserve">The discussion </w:t>
      </w:r>
      <w:proofErr w:type="spellStart"/>
      <w:r w:rsidRPr="007E5220">
        <w:rPr>
          <w:rFonts w:ascii="Calibri" w:hAnsi="Calibri" w:cs="Calibri"/>
        </w:rPr>
        <w:t>centred</w:t>
      </w:r>
      <w:proofErr w:type="spellEnd"/>
      <w:r w:rsidRPr="007E5220">
        <w:rPr>
          <w:rFonts w:ascii="Calibri" w:hAnsi="Calibri" w:cs="Calibri"/>
        </w:rPr>
        <w:t xml:space="preserve"> on the question of what climate justice means for pastoralist societies, revealing tensions between state-led development and community-based resilience. Participants emphasized that green energy projects and conservation zones, though framed as climate solutions, frequently reproduce exclusionary land governance and disrupt traditional mobility systems. Across Kenya, Turkey, and broader African contexts, states tend to view mobility as a governance problem rather than a livelihood strategy, leading to restrictive policies that marginalize pastoralists. Speakers and participants discussed how pastoralism is both an economic practice and a cultural identity, and how the erosion of mobility equates to a loss of autonomy and intergenerational continuity. Comparative insights from Uganda, Tanzania, and South Sudan showed that state interventions, modernization drives, and security concerns increasingly restrict pastoral mobility. In Tanzania, traditional movement remains but under shifting dynamics; in Uganda, state authorization dominates mobility; while in Kenya and South Sudan, conservation and conflict zones limit access. Participants also raised concerns about social differentiation and power relations within pastoralism itself, how certain groups or elite herders align with state interests, exacerbating inequality. The discussion concluded that any pursuit of climate justice must centre local agency, land rights, and community knowledge, while reimagining governance frameworks that view mobility not as a threat but as an adaptive and sustainable response to climate change.</w:t>
      </w:r>
    </w:p>
    <w:p w14:paraId="0000005F" w14:textId="77777777" w:rsidR="00F079E8" w:rsidRPr="007E5220" w:rsidRDefault="00F079E8">
      <w:pPr>
        <w:spacing w:line="240" w:lineRule="auto"/>
        <w:jc w:val="both"/>
        <w:rPr>
          <w:rFonts w:ascii="Calibri" w:hAnsi="Calibri" w:cs="Calibri"/>
        </w:rPr>
      </w:pPr>
    </w:p>
    <w:p w14:paraId="00000060" w14:textId="77777777" w:rsidR="00F079E8" w:rsidRPr="007E5220" w:rsidRDefault="00D159A5">
      <w:pPr>
        <w:spacing w:before="240" w:after="240" w:line="240" w:lineRule="auto"/>
        <w:jc w:val="both"/>
        <w:rPr>
          <w:rFonts w:ascii="Calibri" w:hAnsi="Calibri" w:cs="Calibri"/>
        </w:rPr>
      </w:pPr>
      <w:r w:rsidRPr="007E5220">
        <w:rPr>
          <w:rFonts w:ascii="Calibri" w:hAnsi="Calibri" w:cs="Calibri"/>
          <w:b/>
        </w:rPr>
        <w:lastRenderedPageBreak/>
        <w:t xml:space="preserve">Panel 27: Carbon deals and carbon financing </w:t>
      </w:r>
    </w:p>
    <w:p w14:paraId="00000061" w14:textId="77777777" w:rsidR="00F079E8" w:rsidRPr="007E5220" w:rsidRDefault="00D159A5">
      <w:pPr>
        <w:spacing w:line="240" w:lineRule="auto"/>
        <w:jc w:val="both"/>
        <w:rPr>
          <w:rFonts w:ascii="Calibri" w:hAnsi="Calibri" w:cs="Calibri"/>
          <w:b/>
          <w:color w:val="222222"/>
        </w:rPr>
      </w:pPr>
      <w:r w:rsidRPr="007E5220">
        <w:rPr>
          <w:rFonts w:ascii="Calibri" w:hAnsi="Calibri" w:cs="Calibri"/>
          <w:b/>
          <w:color w:val="222222"/>
        </w:rPr>
        <w:t xml:space="preserve">Cyriaque Hakizimana: Carbon Markets in Africa and their implications for Land Rights </w:t>
      </w:r>
    </w:p>
    <w:p w14:paraId="00000062" w14:textId="77777777" w:rsidR="00F079E8" w:rsidRPr="007E5220" w:rsidRDefault="00D159A5">
      <w:pPr>
        <w:spacing w:line="240" w:lineRule="auto"/>
        <w:jc w:val="both"/>
        <w:rPr>
          <w:rFonts w:ascii="Calibri" w:hAnsi="Calibri" w:cs="Calibri"/>
          <w:color w:val="222222"/>
        </w:rPr>
      </w:pPr>
      <w:r w:rsidRPr="007E5220">
        <w:rPr>
          <w:rFonts w:ascii="Calibri" w:hAnsi="Calibri" w:cs="Calibri"/>
          <w:color w:val="222222"/>
        </w:rPr>
        <w:t>Hakizimana critically examined the commodification of climate through carbon markets and its impact on land rights in Africa. He argued that market-based climate solutions framed as win-win arrangements often reproduce historic patterns of land dispossession and resource enclosure. Carbon trading schemes, rather than empowering local communities, tend to privilege investors and external actors who profit from carbon credits. Hakizimana drew parallels between colonial-era land grabs and contemporary forms of carbon-driven dispossession, warning that these mechanisms deepen inequality and undermine local control over natural resources. He called for a rethinking of climate action beyond market logics to safeguard community rights and ecological justice.</w:t>
      </w:r>
    </w:p>
    <w:p w14:paraId="00000063" w14:textId="77777777" w:rsidR="00F079E8" w:rsidRPr="007E5220" w:rsidRDefault="00F079E8">
      <w:pPr>
        <w:spacing w:line="240" w:lineRule="auto"/>
        <w:jc w:val="both"/>
        <w:rPr>
          <w:rFonts w:ascii="Calibri" w:hAnsi="Calibri" w:cs="Calibri"/>
          <w:color w:val="222222"/>
        </w:rPr>
      </w:pPr>
    </w:p>
    <w:p w14:paraId="00000064" w14:textId="77777777" w:rsidR="00F079E8" w:rsidRPr="007E5220" w:rsidRDefault="00D159A5">
      <w:pPr>
        <w:spacing w:line="240" w:lineRule="auto"/>
        <w:jc w:val="both"/>
        <w:rPr>
          <w:rFonts w:ascii="Calibri" w:hAnsi="Calibri" w:cs="Calibri"/>
          <w:b/>
          <w:color w:val="222222"/>
        </w:rPr>
      </w:pPr>
      <w:r w:rsidRPr="007E5220">
        <w:rPr>
          <w:rFonts w:ascii="Calibri" w:hAnsi="Calibri" w:cs="Calibri"/>
          <w:b/>
          <w:color w:val="222222"/>
        </w:rPr>
        <w:t xml:space="preserve">Faustina Obeng </w:t>
      </w:r>
      <w:proofErr w:type="spellStart"/>
      <w:r w:rsidRPr="007E5220">
        <w:rPr>
          <w:rFonts w:ascii="Calibri" w:hAnsi="Calibri" w:cs="Calibri"/>
          <w:b/>
          <w:color w:val="222222"/>
        </w:rPr>
        <w:t>Adomaa</w:t>
      </w:r>
      <w:proofErr w:type="spellEnd"/>
      <w:r w:rsidRPr="007E5220">
        <w:rPr>
          <w:rFonts w:ascii="Calibri" w:hAnsi="Calibri" w:cs="Calibri"/>
          <w:b/>
          <w:color w:val="222222"/>
        </w:rPr>
        <w:t xml:space="preserve">: Climate Finance at the Current </w:t>
      </w:r>
      <w:proofErr w:type="spellStart"/>
      <w:r w:rsidRPr="007E5220">
        <w:rPr>
          <w:rFonts w:ascii="Calibri" w:hAnsi="Calibri" w:cs="Calibri"/>
          <w:b/>
          <w:color w:val="222222"/>
        </w:rPr>
        <w:t>Conjucture</w:t>
      </w:r>
      <w:proofErr w:type="spellEnd"/>
      <w:r w:rsidRPr="007E5220">
        <w:rPr>
          <w:rFonts w:ascii="Calibri" w:hAnsi="Calibri" w:cs="Calibri"/>
          <w:b/>
          <w:color w:val="222222"/>
        </w:rPr>
        <w:t>: Rhetoric, Practice, and Implications for Agrarian Livelihoods</w:t>
      </w:r>
    </w:p>
    <w:p w14:paraId="00000065" w14:textId="10F082E8" w:rsidR="00F079E8" w:rsidRPr="007E5220" w:rsidRDefault="00D159A5">
      <w:pPr>
        <w:spacing w:line="240" w:lineRule="auto"/>
        <w:jc w:val="both"/>
        <w:rPr>
          <w:rFonts w:ascii="Calibri" w:hAnsi="Calibri" w:cs="Calibri"/>
          <w:color w:val="222222"/>
        </w:rPr>
      </w:pPr>
      <w:r w:rsidRPr="007E5220">
        <w:rPr>
          <w:rFonts w:ascii="Calibri" w:hAnsi="Calibri" w:cs="Calibri"/>
          <w:color w:val="222222"/>
        </w:rPr>
        <w:t xml:space="preserve">Faustina Obeng </w:t>
      </w:r>
      <w:proofErr w:type="spellStart"/>
      <w:r w:rsidRPr="007E5220">
        <w:rPr>
          <w:rFonts w:ascii="Calibri" w:hAnsi="Calibri" w:cs="Calibri"/>
          <w:color w:val="222222"/>
        </w:rPr>
        <w:t>Adomaa</w:t>
      </w:r>
      <w:proofErr w:type="spellEnd"/>
      <w:r w:rsidRPr="007E5220">
        <w:rPr>
          <w:rFonts w:ascii="Calibri" w:hAnsi="Calibri" w:cs="Calibri"/>
          <w:color w:val="222222"/>
        </w:rPr>
        <w:t xml:space="preserve"> situated climate finance within the broader global financial architecture, showing how its structure dictates what issues and regions receive attention. She highlighted that most funding remains heavily skewed toward mitigation projects, such as renewable energy and carbon reduction, while adaptation financing critical for smallholders in the Global South, remains grossly inadequate. This imbalance, she argued, reflects global economic hierarchies that perpetuate dependency and marginalization. </w:t>
      </w:r>
      <w:proofErr w:type="spellStart"/>
      <w:r w:rsidRPr="007E5220">
        <w:rPr>
          <w:rFonts w:ascii="Calibri" w:hAnsi="Calibri" w:cs="Calibri"/>
          <w:color w:val="222222"/>
        </w:rPr>
        <w:t>Adomaa</w:t>
      </w:r>
      <w:proofErr w:type="spellEnd"/>
      <w:r w:rsidRPr="007E5220">
        <w:rPr>
          <w:rFonts w:ascii="Calibri" w:hAnsi="Calibri" w:cs="Calibri"/>
          <w:color w:val="222222"/>
        </w:rPr>
        <w:t xml:space="preserve"> </w:t>
      </w:r>
      <w:ins w:id="35" w:author="Farai Mtero" w:date="2025-10-09T10:37:00Z">
        <w:r w:rsidR="00C327DE">
          <w:rPr>
            <w:rFonts w:ascii="Calibri" w:hAnsi="Calibri" w:cs="Calibri"/>
            <w:color w:val="222222"/>
          </w:rPr>
          <w:t xml:space="preserve">argued </w:t>
        </w:r>
      </w:ins>
      <w:del w:id="36" w:author="Farai Mtero" w:date="2025-10-09T10:37:00Z">
        <w:r w:rsidRPr="007E5220" w:rsidDel="00C327DE">
          <w:rPr>
            <w:rFonts w:ascii="Calibri" w:hAnsi="Calibri" w:cs="Calibri"/>
            <w:color w:val="222222"/>
          </w:rPr>
          <w:delText>urged</w:delText>
        </w:r>
      </w:del>
      <w:r w:rsidRPr="007E5220">
        <w:rPr>
          <w:rFonts w:ascii="Calibri" w:hAnsi="Calibri" w:cs="Calibri"/>
          <w:color w:val="222222"/>
        </w:rPr>
        <w:t xml:space="preserve"> that climate finance must be reoriented toward the real needs of agrarian communities, emphasizing resilience, adaptation, and equity rather than investor-driven metrics.</w:t>
      </w:r>
    </w:p>
    <w:p w14:paraId="00000066" w14:textId="77777777" w:rsidR="00F079E8" w:rsidRPr="007E5220" w:rsidRDefault="00F079E8">
      <w:pPr>
        <w:spacing w:line="240" w:lineRule="auto"/>
        <w:jc w:val="both"/>
        <w:rPr>
          <w:rFonts w:ascii="Calibri" w:hAnsi="Calibri" w:cs="Calibri"/>
          <w:color w:val="222222"/>
        </w:rPr>
      </w:pPr>
    </w:p>
    <w:p w14:paraId="00000067" w14:textId="77777777" w:rsidR="00F079E8" w:rsidRPr="007E5220" w:rsidRDefault="00D159A5">
      <w:pPr>
        <w:spacing w:line="240" w:lineRule="auto"/>
        <w:jc w:val="both"/>
        <w:rPr>
          <w:rFonts w:ascii="Calibri" w:hAnsi="Calibri" w:cs="Calibri"/>
          <w:b/>
          <w:color w:val="222222"/>
        </w:rPr>
      </w:pPr>
      <w:r w:rsidRPr="007E5220">
        <w:rPr>
          <w:rFonts w:ascii="Calibri" w:hAnsi="Calibri" w:cs="Calibri"/>
          <w:b/>
          <w:color w:val="222222"/>
        </w:rPr>
        <w:t xml:space="preserve">Discussion </w:t>
      </w:r>
    </w:p>
    <w:p w14:paraId="00000068" w14:textId="77777777" w:rsidR="00F079E8" w:rsidRPr="007E5220" w:rsidRDefault="00D159A5">
      <w:pPr>
        <w:spacing w:line="240" w:lineRule="auto"/>
        <w:jc w:val="both"/>
        <w:rPr>
          <w:rFonts w:ascii="Calibri" w:hAnsi="Calibri" w:cs="Calibri"/>
          <w:color w:val="222222"/>
        </w:rPr>
      </w:pPr>
      <w:r w:rsidRPr="007E5220">
        <w:rPr>
          <w:rFonts w:ascii="Calibri" w:hAnsi="Calibri" w:cs="Calibri"/>
          <w:color w:val="222222"/>
        </w:rPr>
        <w:t>The discussion focused on the tensions and contradictions in carbon markets and climate finance, questioning whether current frameworks can genuinely deliver justice for affected communities. Participants critiqued the dominance of offset-based and market-oriented solutions, which often prioritize profitability over ecological and social repair. While there was broad agreement on the need to build alternatives and alliances, participants noted that there remains uncertainty about how and where such transformations can begin in practice. A key theme that emerged was the need to redefine the conceptual vocabulary of climate politics. Terms like “mitigation” and “adaptation” were seen as products of dominant global discourse that obscure deeper historical and structural injustices. Participants proposed shifting the conversation toward “rehabilitation” and “</w:t>
      </w:r>
      <w:proofErr w:type="spellStart"/>
      <w:r w:rsidRPr="007E5220">
        <w:rPr>
          <w:rFonts w:ascii="Calibri" w:hAnsi="Calibri" w:cs="Calibri"/>
          <w:color w:val="222222"/>
        </w:rPr>
        <w:t>reparation</w:t>
      </w:r>
      <w:proofErr w:type="gramStart"/>
      <w:r w:rsidRPr="007E5220">
        <w:rPr>
          <w:rFonts w:ascii="Calibri" w:hAnsi="Calibri" w:cs="Calibri"/>
          <w:color w:val="222222"/>
        </w:rPr>
        <w:t>,”reframing</w:t>
      </w:r>
      <w:proofErr w:type="spellEnd"/>
      <w:proofErr w:type="gramEnd"/>
      <w:r w:rsidRPr="007E5220">
        <w:rPr>
          <w:rFonts w:ascii="Calibri" w:hAnsi="Calibri" w:cs="Calibri"/>
          <w:color w:val="222222"/>
        </w:rPr>
        <w:t xml:space="preserve"> climate justice as a process of redress and restoration rather than mere technical management. The session concluded with a call to ask more radical and grounded questions about power, inequality, and responsibility in the global response to climate change.</w:t>
      </w:r>
    </w:p>
    <w:p w14:paraId="00000069" w14:textId="77777777" w:rsidR="00F079E8" w:rsidRPr="007E5220" w:rsidRDefault="00F079E8">
      <w:pPr>
        <w:spacing w:line="240" w:lineRule="auto"/>
        <w:jc w:val="both"/>
        <w:rPr>
          <w:rFonts w:ascii="Calibri" w:hAnsi="Calibri" w:cs="Calibri"/>
          <w:color w:val="222222"/>
        </w:rPr>
      </w:pPr>
    </w:p>
    <w:p w14:paraId="0000006A" w14:textId="77777777" w:rsidR="00F079E8" w:rsidRPr="007E5220" w:rsidRDefault="00D159A5">
      <w:pPr>
        <w:spacing w:before="240" w:after="240" w:line="240" w:lineRule="auto"/>
        <w:jc w:val="both"/>
        <w:rPr>
          <w:rFonts w:ascii="Calibri" w:hAnsi="Calibri" w:cs="Calibri"/>
          <w:b/>
        </w:rPr>
      </w:pPr>
      <w:r w:rsidRPr="007E5220">
        <w:rPr>
          <w:rFonts w:ascii="Calibri" w:hAnsi="Calibri" w:cs="Calibri"/>
          <w:b/>
        </w:rPr>
        <w:t>Panel 28: Blue justice in marine conservation: protected areas, spatial planning, and 30x30</w:t>
      </w:r>
    </w:p>
    <w:p w14:paraId="0000006B" w14:textId="77777777" w:rsidR="00F079E8" w:rsidRPr="007E5220" w:rsidRDefault="00D159A5">
      <w:pPr>
        <w:spacing w:line="240" w:lineRule="auto"/>
        <w:jc w:val="both"/>
        <w:rPr>
          <w:rFonts w:ascii="Calibri" w:hAnsi="Calibri" w:cs="Calibri"/>
          <w:b/>
        </w:rPr>
      </w:pPr>
      <w:r w:rsidRPr="007E5220">
        <w:rPr>
          <w:rFonts w:ascii="Calibri" w:hAnsi="Calibri" w:cs="Calibri"/>
          <w:b/>
        </w:rPr>
        <w:t>Moenieba Isaacs: A Blue Justice Lens to Marine Conservation</w:t>
      </w:r>
    </w:p>
    <w:p w14:paraId="0000006C" w14:textId="77777777" w:rsidR="00F079E8" w:rsidRPr="007E5220" w:rsidRDefault="00D159A5">
      <w:pPr>
        <w:spacing w:line="240" w:lineRule="auto"/>
        <w:jc w:val="both"/>
        <w:rPr>
          <w:rFonts w:ascii="Calibri" w:hAnsi="Calibri" w:cs="Calibri"/>
        </w:rPr>
      </w:pPr>
      <w:r w:rsidRPr="007E5220">
        <w:rPr>
          <w:rFonts w:ascii="Calibri" w:hAnsi="Calibri" w:cs="Calibri"/>
        </w:rPr>
        <w:t>Isaacs argued that the blue economy, the 30x30 conservation agenda, and OECMs risk deepening spatial injustice for small-scale fishers and coastal communities. She explained that while oceans are seen as the next frontier for extractive industries, conservation initiatives often replicate colonial spatial planning and prioritise tourism and corporate activities amounting to “blue washing.” Blue Justice, she noted, is an African-born concept rooted in activism and demands distributive, participatory, and spatial justice to ensure fairness in ocean governance. Without meeting these principles, she stressed, conservation and ocean economy policies cannot be considered just.</w:t>
      </w:r>
    </w:p>
    <w:p w14:paraId="0000006D" w14:textId="77777777" w:rsidR="00F079E8" w:rsidRPr="007E5220" w:rsidRDefault="00F079E8">
      <w:pPr>
        <w:spacing w:line="240" w:lineRule="auto"/>
        <w:jc w:val="both"/>
        <w:rPr>
          <w:rFonts w:ascii="Calibri" w:hAnsi="Calibri" w:cs="Calibri"/>
        </w:rPr>
      </w:pPr>
    </w:p>
    <w:p w14:paraId="0000006E" w14:textId="77777777" w:rsidR="00F079E8" w:rsidRPr="007E5220" w:rsidRDefault="00D159A5">
      <w:pPr>
        <w:spacing w:line="240" w:lineRule="auto"/>
        <w:jc w:val="both"/>
        <w:rPr>
          <w:rFonts w:ascii="Calibri" w:hAnsi="Calibri" w:cs="Calibri"/>
          <w:b/>
        </w:rPr>
      </w:pPr>
      <w:r w:rsidRPr="007E5220">
        <w:rPr>
          <w:rFonts w:ascii="Calibri" w:hAnsi="Calibri" w:cs="Calibri"/>
          <w:b/>
        </w:rPr>
        <w:lastRenderedPageBreak/>
        <w:t>Margaret Poulos: Critical Ocean Studies for Blue Justice Futures: The Blue-Green Economy Assemblages</w:t>
      </w:r>
    </w:p>
    <w:p w14:paraId="0000006F" w14:textId="77777777" w:rsidR="00F079E8" w:rsidRPr="007E5220" w:rsidRDefault="00D159A5">
      <w:pPr>
        <w:spacing w:line="240" w:lineRule="auto"/>
        <w:jc w:val="both"/>
        <w:rPr>
          <w:rFonts w:ascii="Calibri" w:hAnsi="Calibri" w:cs="Calibri"/>
        </w:rPr>
      </w:pPr>
      <w:r w:rsidRPr="007E5220">
        <w:rPr>
          <w:rFonts w:ascii="Calibri" w:hAnsi="Calibri" w:cs="Calibri"/>
        </w:rPr>
        <w:t>Poulos called for advancing critical ocean studies (COS) as a field that critiques dominant uses of ocean space and promotes alternative epistemologies, including indigenous and feminist perspectives. Through testimonios at the South African Fisher Tribunal, she highlighted how fishers resist injustice by reclaiming storytelling as political practice, knowledge production, and solidarity. She argued that blue and green growth agendas form an extractive assemblage that reinforces land and ocean dispossession while promoting fortress conservation. Poulos concluded that COS must move beyond critique to praxis, aligning itself with fisher struggles for blue justice.</w:t>
      </w:r>
    </w:p>
    <w:p w14:paraId="00000070" w14:textId="77777777" w:rsidR="00F079E8" w:rsidRPr="007E5220" w:rsidRDefault="00F079E8">
      <w:pPr>
        <w:spacing w:line="240" w:lineRule="auto"/>
        <w:jc w:val="both"/>
        <w:rPr>
          <w:rFonts w:ascii="Calibri" w:hAnsi="Calibri" w:cs="Calibri"/>
        </w:rPr>
      </w:pPr>
    </w:p>
    <w:p w14:paraId="00000071" w14:textId="77777777" w:rsidR="00F079E8" w:rsidRPr="007E5220" w:rsidRDefault="00D159A5">
      <w:pPr>
        <w:spacing w:line="240" w:lineRule="auto"/>
        <w:jc w:val="both"/>
        <w:rPr>
          <w:rFonts w:ascii="Calibri" w:hAnsi="Calibri" w:cs="Calibri"/>
          <w:b/>
        </w:rPr>
      </w:pPr>
      <w:r w:rsidRPr="007E5220">
        <w:rPr>
          <w:rFonts w:ascii="Calibri" w:hAnsi="Calibri" w:cs="Calibri"/>
          <w:b/>
        </w:rPr>
        <w:t>Rebecca Mort: The Rise of Frontline Influencer/Defenders</w:t>
      </w:r>
    </w:p>
    <w:p w14:paraId="00000072" w14:textId="77777777" w:rsidR="00F079E8" w:rsidRPr="007E5220" w:rsidRDefault="00D159A5">
      <w:pPr>
        <w:spacing w:line="240" w:lineRule="auto"/>
        <w:jc w:val="both"/>
        <w:rPr>
          <w:rFonts w:ascii="Calibri" w:hAnsi="Calibri" w:cs="Calibri"/>
        </w:rPr>
      </w:pPr>
      <w:r w:rsidRPr="007E5220">
        <w:rPr>
          <w:rFonts w:ascii="Calibri" w:hAnsi="Calibri" w:cs="Calibri"/>
        </w:rPr>
        <w:t xml:space="preserve">Mort shared insights from her work with Indigenous communities in southern Chile resisting powerful aquaculture industries, particularly salmon farming. She described how right-wing narratives, amplified through media and social platforms, portray Indigenous resistance as harming the economy and receiving unfair privilege. This deliberate disinformation, rooted in historical state-Indigenous conflict, seeks to weaken recognition processes and community struggles. Mort </w:t>
      </w:r>
      <w:proofErr w:type="spellStart"/>
      <w:r w:rsidRPr="007E5220">
        <w:rPr>
          <w:rFonts w:ascii="Calibri" w:hAnsi="Calibri" w:cs="Calibri"/>
        </w:rPr>
        <w:t>emphasised</w:t>
      </w:r>
      <w:proofErr w:type="spellEnd"/>
      <w:r w:rsidRPr="007E5220">
        <w:rPr>
          <w:rFonts w:ascii="Calibri" w:hAnsi="Calibri" w:cs="Calibri"/>
        </w:rPr>
        <w:t xml:space="preserve"> the importance of counter-narratives, community storytelling, and expanding communication beyond echo chambers, scaling resistance from local to global and building new alliances.</w:t>
      </w:r>
    </w:p>
    <w:p w14:paraId="00000073" w14:textId="77777777" w:rsidR="00F079E8" w:rsidRPr="007E5220" w:rsidRDefault="00F079E8">
      <w:pPr>
        <w:spacing w:line="240" w:lineRule="auto"/>
        <w:jc w:val="both"/>
        <w:rPr>
          <w:rFonts w:ascii="Calibri" w:hAnsi="Calibri" w:cs="Calibri"/>
        </w:rPr>
      </w:pPr>
    </w:p>
    <w:p w14:paraId="00000074" w14:textId="77777777" w:rsidR="00F079E8" w:rsidRPr="007E5220" w:rsidRDefault="00D159A5">
      <w:pPr>
        <w:spacing w:line="240" w:lineRule="auto"/>
        <w:jc w:val="both"/>
        <w:rPr>
          <w:rFonts w:ascii="Calibri" w:hAnsi="Calibri" w:cs="Calibri"/>
          <w:b/>
        </w:rPr>
      </w:pPr>
      <w:proofErr w:type="spellStart"/>
      <w:r w:rsidRPr="007E5220">
        <w:rPr>
          <w:rFonts w:ascii="Calibri" w:hAnsi="Calibri" w:cs="Calibri"/>
          <w:b/>
        </w:rPr>
        <w:t>Siphesihle</w:t>
      </w:r>
      <w:proofErr w:type="spellEnd"/>
      <w:r w:rsidRPr="007E5220">
        <w:rPr>
          <w:rFonts w:ascii="Calibri" w:hAnsi="Calibri" w:cs="Calibri"/>
          <w:b/>
        </w:rPr>
        <w:t xml:space="preserve"> Mbhele: The </w:t>
      </w:r>
      <w:proofErr w:type="spellStart"/>
      <w:r w:rsidRPr="007E5220">
        <w:rPr>
          <w:rFonts w:ascii="Calibri" w:hAnsi="Calibri" w:cs="Calibri"/>
          <w:b/>
        </w:rPr>
        <w:t>Criminalisation</w:t>
      </w:r>
      <w:proofErr w:type="spellEnd"/>
      <w:r w:rsidRPr="007E5220">
        <w:rPr>
          <w:rFonts w:ascii="Calibri" w:hAnsi="Calibri" w:cs="Calibri"/>
          <w:b/>
        </w:rPr>
        <w:t xml:space="preserve"> of Access and Livelihoods of Coastal Communities in Northern KZN</w:t>
      </w:r>
    </w:p>
    <w:p w14:paraId="00000075" w14:textId="77777777" w:rsidR="00F079E8" w:rsidRPr="007E5220" w:rsidRDefault="00D159A5">
      <w:pPr>
        <w:spacing w:line="240" w:lineRule="auto"/>
        <w:jc w:val="both"/>
        <w:rPr>
          <w:rFonts w:ascii="Calibri" w:hAnsi="Calibri" w:cs="Calibri"/>
        </w:rPr>
      </w:pPr>
      <w:r w:rsidRPr="007E5220">
        <w:rPr>
          <w:rFonts w:ascii="Calibri" w:hAnsi="Calibri" w:cs="Calibri"/>
        </w:rPr>
        <w:t xml:space="preserve">Mbhele examined the South African context of dispossession through conservation, showing how the creation of conservation areas continues colonial patterns of exclusion. He critiqued “green </w:t>
      </w:r>
      <w:proofErr w:type="spellStart"/>
      <w:r w:rsidRPr="007E5220">
        <w:rPr>
          <w:rFonts w:ascii="Calibri" w:hAnsi="Calibri" w:cs="Calibri"/>
        </w:rPr>
        <w:t>militarisation</w:t>
      </w:r>
      <w:proofErr w:type="spellEnd"/>
      <w:r w:rsidRPr="007E5220">
        <w:rPr>
          <w:rFonts w:ascii="Calibri" w:hAnsi="Calibri" w:cs="Calibri"/>
        </w:rPr>
        <w:t xml:space="preserve">,” where paramilitary-style enforcement </w:t>
      </w:r>
      <w:proofErr w:type="spellStart"/>
      <w:r w:rsidRPr="007E5220">
        <w:rPr>
          <w:rFonts w:ascii="Calibri" w:hAnsi="Calibri" w:cs="Calibri"/>
        </w:rPr>
        <w:t>criminalises</w:t>
      </w:r>
      <w:proofErr w:type="spellEnd"/>
      <w:r w:rsidRPr="007E5220">
        <w:rPr>
          <w:rFonts w:ascii="Calibri" w:hAnsi="Calibri" w:cs="Calibri"/>
        </w:rPr>
        <w:t xml:space="preserve"> traditional livelihoods like fishing and grass-cutting. Subsistence fishers face structural violence through restrictions such as bans on selling fish, reflecting the slow violence of systemic </w:t>
      </w:r>
      <w:proofErr w:type="spellStart"/>
      <w:r w:rsidRPr="007E5220">
        <w:rPr>
          <w:rFonts w:ascii="Calibri" w:hAnsi="Calibri" w:cs="Calibri"/>
        </w:rPr>
        <w:t>criminalisation</w:t>
      </w:r>
      <w:proofErr w:type="spellEnd"/>
      <w:r w:rsidRPr="007E5220">
        <w:rPr>
          <w:rFonts w:ascii="Calibri" w:hAnsi="Calibri" w:cs="Calibri"/>
        </w:rPr>
        <w:t>. His presentation underscored the urgent need for a Blue Justice approach to counter these ongoing injustices.</w:t>
      </w:r>
    </w:p>
    <w:p w14:paraId="00000076" w14:textId="77777777" w:rsidR="00F079E8" w:rsidRPr="007E5220" w:rsidRDefault="00F079E8">
      <w:pPr>
        <w:spacing w:line="240" w:lineRule="auto"/>
        <w:jc w:val="both"/>
        <w:rPr>
          <w:rFonts w:ascii="Calibri" w:hAnsi="Calibri" w:cs="Calibri"/>
        </w:rPr>
      </w:pPr>
    </w:p>
    <w:p w14:paraId="00000077" w14:textId="77777777" w:rsidR="00F079E8" w:rsidRPr="007E5220" w:rsidRDefault="00D159A5">
      <w:pPr>
        <w:spacing w:line="240" w:lineRule="auto"/>
        <w:jc w:val="both"/>
        <w:rPr>
          <w:rFonts w:ascii="Calibri" w:hAnsi="Calibri" w:cs="Calibri"/>
          <w:b/>
        </w:rPr>
      </w:pPr>
      <w:r w:rsidRPr="007E5220">
        <w:rPr>
          <w:rFonts w:ascii="Calibri" w:hAnsi="Calibri" w:cs="Calibri"/>
          <w:b/>
        </w:rPr>
        <w:t xml:space="preserve">Discussion </w:t>
      </w:r>
    </w:p>
    <w:p w14:paraId="00000078" w14:textId="77777777" w:rsidR="00F079E8" w:rsidRPr="007E5220" w:rsidRDefault="00D159A5">
      <w:pPr>
        <w:spacing w:line="240" w:lineRule="auto"/>
        <w:jc w:val="both"/>
        <w:rPr>
          <w:rFonts w:ascii="Calibri" w:hAnsi="Calibri" w:cs="Calibri"/>
        </w:rPr>
      </w:pPr>
      <w:r w:rsidRPr="007E5220">
        <w:rPr>
          <w:rFonts w:ascii="Calibri" w:hAnsi="Calibri" w:cs="Calibri"/>
        </w:rPr>
        <w:t xml:space="preserve">The discussion </w:t>
      </w:r>
      <w:proofErr w:type="spellStart"/>
      <w:r w:rsidRPr="007E5220">
        <w:rPr>
          <w:rFonts w:ascii="Calibri" w:hAnsi="Calibri" w:cs="Calibri"/>
        </w:rPr>
        <w:t>centred</w:t>
      </w:r>
      <w:proofErr w:type="spellEnd"/>
      <w:r w:rsidRPr="007E5220">
        <w:rPr>
          <w:rFonts w:ascii="Calibri" w:hAnsi="Calibri" w:cs="Calibri"/>
        </w:rPr>
        <w:t xml:space="preserve"> on the challenges of engaging governments that </w:t>
      </w:r>
      <w:proofErr w:type="spellStart"/>
      <w:r w:rsidRPr="007E5220">
        <w:rPr>
          <w:rFonts w:ascii="Calibri" w:hAnsi="Calibri" w:cs="Calibri"/>
        </w:rPr>
        <w:t>valorise</w:t>
      </w:r>
      <w:proofErr w:type="spellEnd"/>
      <w:r w:rsidRPr="007E5220">
        <w:rPr>
          <w:rFonts w:ascii="Calibri" w:hAnsi="Calibri" w:cs="Calibri"/>
        </w:rPr>
        <w:t xml:space="preserve"> capitalist agendas while sidelining justice concerns. Participants debated whether activists should adapt their language to speak to policymakers or instead “call it what it is,” even at the risk of discomfort. While traditional tools like policy briefs were seen as ineffective, the media was recognised as a powerful avenue for holding governments accountable, given their sensitivity to public shaming. There was consensus on the need for multiple strategies, including building strategic alliances, developing counter-narratives, and coordinating grassroots resistance such as collective night fishing. Funding limitations were acknowledged, highlighting the importance of using resources strategically. Overall, participants stressed that change cannot rely solely on governments but must come through coordinated resistance, creative communication, and solidarity among communities.</w:t>
      </w:r>
    </w:p>
    <w:p w14:paraId="00000079" w14:textId="77777777" w:rsidR="00F079E8" w:rsidRPr="007E5220" w:rsidRDefault="00F079E8">
      <w:pPr>
        <w:spacing w:line="240" w:lineRule="auto"/>
        <w:jc w:val="both"/>
        <w:rPr>
          <w:rFonts w:ascii="Calibri" w:hAnsi="Calibri" w:cs="Calibri"/>
        </w:rPr>
      </w:pPr>
    </w:p>
    <w:p w14:paraId="0000007A" w14:textId="77777777" w:rsidR="00F079E8" w:rsidRPr="007E5220" w:rsidRDefault="00F079E8">
      <w:pPr>
        <w:spacing w:line="240" w:lineRule="auto"/>
        <w:jc w:val="both"/>
        <w:rPr>
          <w:rFonts w:ascii="Calibri" w:hAnsi="Calibri" w:cs="Calibri"/>
        </w:rPr>
      </w:pPr>
    </w:p>
    <w:p w14:paraId="0000007B" w14:textId="77777777" w:rsidR="00F079E8" w:rsidRPr="007E5220" w:rsidRDefault="00D159A5">
      <w:pPr>
        <w:spacing w:after="160" w:line="240" w:lineRule="auto"/>
        <w:jc w:val="both"/>
        <w:rPr>
          <w:rFonts w:ascii="Calibri" w:hAnsi="Calibri" w:cs="Calibri"/>
          <w:b/>
        </w:rPr>
      </w:pPr>
      <w:r w:rsidRPr="007E5220">
        <w:rPr>
          <w:rFonts w:ascii="Calibri" w:hAnsi="Calibri" w:cs="Calibri"/>
          <w:b/>
        </w:rPr>
        <w:t xml:space="preserve">Panel 29: Film Screening - </w:t>
      </w:r>
      <w:proofErr w:type="spellStart"/>
      <w:r w:rsidRPr="007E5220">
        <w:rPr>
          <w:rFonts w:ascii="Calibri" w:hAnsi="Calibri" w:cs="Calibri"/>
          <w:b/>
        </w:rPr>
        <w:t>Mathonga</w:t>
      </w:r>
      <w:proofErr w:type="spellEnd"/>
      <w:r w:rsidRPr="007E5220">
        <w:rPr>
          <w:rFonts w:ascii="Calibri" w:hAnsi="Calibri" w:cs="Calibri"/>
          <w:b/>
        </w:rPr>
        <w:t xml:space="preserve"> </w:t>
      </w:r>
      <w:proofErr w:type="spellStart"/>
      <w:r w:rsidRPr="007E5220">
        <w:rPr>
          <w:rFonts w:ascii="Calibri" w:hAnsi="Calibri" w:cs="Calibri"/>
          <w:b/>
        </w:rPr>
        <w:t>Elizwe</w:t>
      </w:r>
      <w:proofErr w:type="spellEnd"/>
      <w:r w:rsidRPr="007E5220">
        <w:rPr>
          <w:rFonts w:ascii="Calibri" w:hAnsi="Calibri" w:cs="Calibri"/>
          <w:b/>
        </w:rPr>
        <w:t>: Spirits of the Land</w:t>
      </w:r>
    </w:p>
    <w:p w14:paraId="0000007C" w14:textId="77777777" w:rsidR="00F079E8" w:rsidRPr="007E5220" w:rsidRDefault="00D159A5">
      <w:pPr>
        <w:spacing w:before="240" w:after="240" w:line="240" w:lineRule="auto"/>
        <w:jc w:val="both"/>
        <w:rPr>
          <w:rFonts w:ascii="Calibri" w:hAnsi="Calibri" w:cs="Calibri"/>
        </w:rPr>
      </w:pPr>
      <w:r w:rsidRPr="007E5220">
        <w:rPr>
          <w:rFonts w:ascii="Calibri" w:hAnsi="Calibri" w:cs="Calibri"/>
        </w:rPr>
        <w:t xml:space="preserve">The film highlighted the plight of the last remaining Black families still living on white-owned land, particularly in regions like </w:t>
      </w:r>
      <w:proofErr w:type="spellStart"/>
      <w:r w:rsidRPr="007E5220">
        <w:rPr>
          <w:rFonts w:ascii="Calibri" w:hAnsi="Calibri" w:cs="Calibri"/>
        </w:rPr>
        <w:t>Kwanozeka</w:t>
      </w:r>
      <w:proofErr w:type="spellEnd"/>
      <w:r w:rsidRPr="007E5220">
        <w:rPr>
          <w:rFonts w:ascii="Calibri" w:hAnsi="Calibri" w:cs="Calibri"/>
        </w:rPr>
        <w:t xml:space="preserve"> and </w:t>
      </w:r>
      <w:proofErr w:type="spellStart"/>
      <w:r w:rsidRPr="007E5220">
        <w:rPr>
          <w:rFonts w:ascii="Calibri" w:hAnsi="Calibri" w:cs="Calibri"/>
        </w:rPr>
        <w:t>Koubad</w:t>
      </w:r>
      <w:proofErr w:type="spellEnd"/>
      <w:r w:rsidRPr="007E5220">
        <w:rPr>
          <w:rFonts w:ascii="Calibri" w:hAnsi="Calibri" w:cs="Calibri"/>
        </w:rPr>
        <w:t xml:space="preserve">. These communities have endured repeated forceful removals, often justified under wildlife protection policies that extended conservation boundaries at their expense. The result has been a deep disconnection from ancestral lands, traditional water sources, and graveyards, weakening both livelihoods and spiritual practices. The exclusion of traditional and customary knowledge systems has compounded the injustice, preventing communities from farming, herding, and </w:t>
      </w:r>
      <w:r w:rsidRPr="007E5220">
        <w:rPr>
          <w:rFonts w:ascii="Calibri" w:hAnsi="Calibri" w:cs="Calibri"/>
        </w:rPr>
        <w:lastRenderedPageBreak/>
        <w:t>cultivating crops—the practices historically tied to wealth and survival. As each generation continues the struggles of their ancestors, the film underscored that original landowners should be recognized as co-creators of wealth rather than displaced outsiders. Current conservation and land ownership regimes were portrayed as mechanisms that exclude original inhabitants from their rightful lands and legacies.</w:t>
      </w:r>
    </w:p>
    <w:p w14:paraId="0000007D" w14:textId="77777777" w:rsidR="00F079E8" w:rsidRPr="007E5220" w:rsidRDefault="00D159A5">
      <w:pPr>
        <w:spacing w:before="240" w:line="240" w:lineRule="auto"/>
        <w:jc w:val="both"/>
        <w:rPr>
          <w:rFonts w:ascii="Calibri" w:hAnsi="Calibri" w:cs="Calibri"/>
          <w:b/>
        </w:rPr>
      </w:pPr>
      <w:r w:rsidRPr="007E5220">
        <w:rPr>
          <w:rFonts w:ascii="Calibri" w:hAnsi="Calibri" w:cs="Calibri"/>
          <w:b/>
        </w:rPr>
        <w:t xml:space="preserve">Discussants </w:t>
      </w:r>
    </w:p>
    <w:p w14:paraId="0000007E" w14:textId="77777777" w:rsidR="00F079E8" w:rsidRPr="007E5220" w:rsidRDefault="00D159A5">
      <w:pPr>
        <w:spacing w:after="240" w:line="240" w:lineRule="auto"/>
        <w:jc w:val="both"/>
        <w:rPr>
          <w:rFonts w:ascii="Calibri" w:hAnsi="Calibri" w:cs="Calibri"/>
        </w:rPr>
      </w:pPr>
      <w:proofErr w:type="spellStart"/>
      <w:r w:rsidRPr="007E5220">
        <w:rPr>
          <w:rFonts w:ascii="Calibri" w:hAnsi="Calibri" w:cs="Calibri"/>
        </w:rPr>
        <w:t>Mnqobi</w:t>
      </w:r>
      <w:proofErr w:type="spellEnd"/>
      <w:r w:rsidRPr="007E5220">
        <w:rPr>
          <w:rFonts w:ascii="Calibri" w:hAnsi="Calibri" w:cs="Calibri"/>
        </w:rPr>
        <w:t xml:space="preserve"> </w:t>
      </w:r>
      <w:proofErr w:type="spellStart"/>
      <w:r w:rsidRPr="007E5220">
        <w:rPr>
          <w:rFonts w:ascii="Calibri" w:hAnsi="Calibri" w:cs="Calibri"/>
        </w:rPr>
        <w:t>Ngubane</w:t>
      </w:r>
      <w:proofErr w:type="spellEnd"/>
      <w:r w:rsidRPr="007E5220">
        <w:rPr>
          <w:rFonts w:ascii="Calibri" w:hAnsi="Calibri" w:cs="Calibri"/>
        </w:rPr>
        <w:t xml:space="preserve"> and Klara Fischer </w:t>
      </w:r>
      <w:proofErr w:type="spellStart"/>
      <w:r w:rsidRPr="007E5220">
        <w:rPr>
          <w:rFonts w:ascii="Calibri" w:hAnsi="Calibri" w:cs="Calibri"/>
        </w:rPr>
        <w:t>contextualised</w:t>
      </w:r>
      <w:proofErr w:type="spellEnd"/>
      <w:r w:rsidRPr="007E5220">
        <w:rPr>
          <w:rFonts w:ascii="Calibri" w:hAnsi="Calibri" w:cs="Calibri"/>
        </w:rPr>
        <w:t xml:space="preserve"> the film within broader land struggles. They pointed out that approximately 8 million people have been evicted from white-owned farms, with many more eviction applications pending. These trends, they argued, reflect the determination of elites to block reform and preserve the status quo. Education was identified as a crucial arena for change: with 80% of students coming from rural areas, universities can prepare future advocates to analyze land struggles through gender, class, and other intersections. Plans for short courses on land tenancy for state officials were also presented as a step toward shifting the state from a blame-oriented to a support-oriented approach. The discussants </w:t>
      </w:r>
      <w:proofErr w:type="spellStart"/>
      <w:r w:rsidRPr="007E5220">
        <w:rPr>
          <w:rFonts w:ascii="Calibri" w:hAnsi="Calibri" w:cs="Calibri"/>
        </w:rPr>
        <w:t>criticised</w:t>
      </w:r>
      <w:proofErr w:type="spellEnd"/>
      <w:r w:rsidRPr="007E5220">
        <w:rPr>
          <w:rFonts w:ascii="Calibri" w:hAnsi="Calibri" w:cs="Calibri"/>
        </w:rPr>
        <w:t xml:space="preserve"> the state for treating citizens as customers rather than as the public they are meant to serve, tailoring services to elite interests. They also highlighted the difficulty of uniting land movements due to fragmentation, political co-optation, and a disaffected Black middle class more focused on individual advancement than collective struggle. Despite the constitutional promise of land reform, elites continue to benefit from “divide and conquer” tactics, preventing cohesive mobilization against persistent inequalities.</w:t>
      </w:r>
    </w:p>
    <w:p w14:paraId="0000007F" w14:textId="5412C6FC" w:rsidR="00F079E8" w:rsidRPr="007E5220" w:rsidRDefault="00D159A5">
      <w:pPr>
        <w:spacing w:line="240" w:lineRule="auto"/>
        <w:jc w:val="both"/>
        <w:rPr>
          <w:rFonts w:ascii="Calibri" w:hAnsi="Calibri" w:cs="Calibri"/>
        </w:rPr>
      </w:pPr>
      <w:r w:rsidRPr="007E5220">
        <w:rPr>
          <w:rFonts w:ascii="Calibri" w:hAnsi="Calibri" w:cs="Calibri"/>
          <w:b/>
        </w:rPr>
        <w:t xml:space="preserve">Discussion </w:t>
      </w:r>
      <w:r w:rsidRPr="007E5220">
        <w:rPr>
          <w:rFonts w:ascii="Calibri" w:hAnsi="Calibri" w:cs="Calibri"/>
          <w:b/>
        </w:rPr>
        <w:br/>
      </w:r>
      <w:r w:rsidRPr="007E5220">
        <w:rPr>
          <w:rFonts w:ascii="Calibri" w:hAnsi="Calibri" w:cs="Calibri"/>
        </w:rPr>
        <w:t>In the discussion, participants reflected on the urgent need for unity in the land struggle, acknowledging that NGOs and civil society movements remain fragmented, a pattern rooted in colonial legacies and perpetuated by current government strategies. Concerns were raised about the role of the</w:t>
      </w:r>
      <w:ins w:id="37" w:author="Farai Mtero" w:date="2025-10-09T10:50:00Z">
        <w:r w:rsidR="00895AE9">
          <w:rPr>
            <w:rFonts w:ascii="Calibri" w:hAnsi="Calibri" w:cs="Calibri"/>
          </w:rPr>
          <w:t xml:space="preserve"> </w:t>
        </w:r>
        <w:proofErr w:type="gramStart"/>
        <w:r w:rsidR="00895AE9">
          <w:rPr>
            <w:rFonts w:ascii="Calibri" w:hAnsi="Calibri" w:cs="Calibri"/>
          </w:rPr>
          <w:t xml:space="preserve">current </w:t>
        </w:r>
      </w:ins>
      <w:r w:rsidRPr="007E5220">
        <w:rPr>
          <w:rFonts w:ascii="Calibri" w:hAnsi="Calibri" w:cs="Calibri"/>
        </w:rPr>
        <w:t xml:space="preserve"> </w:t>
      </w:r>
      <w:ins w:id="38" w:author="Farai Mtero" w:date="2025-10-09T10:50:00Z">
        <w:r w:rsidR="00895AE9">
          <w:rPr>
            <w:rFonts w:ascii="Calibri" w:hAnsi="Calibri" w:cs="Calibri"/>
          </w:rPr>
          <w:t>Government</w:t>
        </w:r>
        <w:proofErr w:type="gramEnd"/>
        <w:r w:rsidR="00895AE9">
          <w:rPr>
            <w:rFonts w:ascii="Calibri" w:hAnsi="Calibri" w:cs="Calibri"/>
          </w:rPr>
          <w:t xml:space="preserve"> of National Unity (GNU) in South Africa</w:t>
        </w:r>
      </w:ins>
      <w:del w:id="39" w:author="Farai Mtero" w:date="2025-10-09T10:50:00Z">
        <w:r w:rsidRPr="007E5220" w:rsidDel="00895AE9">
          <w:rPr>
            <w:rFonts w:ascii="Calibri" w:hAnsi="Calibri" w:cs="Calibri"/>
          </w:rPr>
          <w:delText>National Unity Government</w:delText>
        </w:r>
      </w:del>
      <w:r w:rsidRPr="007E5220">
        <w:rPr>
          <w:rFonts w:ascii="Calibri" w:hAnsi="Calibri" w:cs="Calibri"/>
        </w:rPr>
        <w:t xml:space="preserve">, where key portfolios such as Agriculture and Land Reform appear designed to entrench the status quo rather than advance meaningful change. The Constitution’s prioritization of private property rights was also </w:t>
      </w:r>
      <w:proofErr w:type="spellStart"/>
      <w:r w:rsidRPr="007E5220">
        <w:rPr>
          <w:rFonts w:ascii="Calibri" w:hAnsi="Calibri" w:cs="Calibri"/>
        </w:rPr>
        <w:t>criticised</w:t>
      </w:r>
      <w:proofErr w:type="spellEnd"/>
      <w:r w:rsidRPr="007E5220">
        <w:rPr>
          <w:rFonts w:ascii="Calibri" w:hAnsi="Calibri" w:cs="Calibri"/>
        </w:rPr>
        <w:t xml:space="preserve"> as a mechanism that protects elites and slows restitution while allowing private property developers to profit. Debates also touched on the global dimension, with calls for solidarity in the form of legal and financial support for land claims. Participants stressed that the real threat is not “white genocide” but the structural genocide of poverty, poor nutrition, and dispossession. Discussions broadened the scope of struggles to include conservation, real estate, and expropriation, rejecting the notion of a rural-urban divide. Ideological clarity was seen as essential: participants argued that a politically weakened state has left people vulnerable to false narratives, such as claims that food production depends on white landowners. Without ideology and collective politics, they warned, the struggle risks being undermined by elites and populist figures.</w:t>
      </w:r>
    </w:p>
    <w:p w14:paraId="00000080" w14:textId="77777777" w:rsidR="00F079E8" w:rsidRPr="007E5220" w:rsidRDefault="00F079E8">
      <w:pPr>
        <w:spacing w:line="240" w:lineRule="auto"/>
        <w:jc w:val="both"/>
        <w:rPr>
          <w:rFonts w:ascii="Calibri" w:hAnsi="Calibri" w:cs="Calibri"/>
        </w:rPr>
      </w:pPr>
    </w:p>
    <w:p w14:paraId="00000081" w14:textId="77777777" w:rsidR="00F079E8" w:rsidRPr="007E5220" w:rsidRDefault="00F079E8">
      <w:pPr>
        <w:spacing w:line="240" w:lineRule="auto"/>
        <w:jc w:val="both"/>
        <w:rPr>
          <w:rFonts w:ascii="Calibri" w:hAnsi="Calibri" w:cs="Calibri"/>
        </w:rPr>
      </w:pPr>
    </w:p>
    <w:p w14:paraId="00000082" w14:textId="77777777" w:rsidR="00F079E8" w:rsidRPr="007E5220" w:rsidRDefault="00D159A5">
      <w:pPr>
        <w:spacing w:line="240" w:lineRule="auto"/>
        <w:jc w:val="both"/>
        <w:rPr>
          <w:rFonts w:ascii="Calibri" w:hAnsi="Calibri" w:cs="Calibri"/>
          <w:b/>
        </w:rPr>
      </w:pPr>
      <w:r w:rsidRPr="007E5220">
        <w:rPr>
          <w:rFonts w:ascii="Calibri" w:hAnsi="Calibri" w:cs="Calibri"/>
          <w:b/>
        </w:rPr>
        <w:t>Panel 20.B Vulnerability to Viability (V2V) Transitions in Coastal Communities of Africa and Asia (double panel)</w:t>
      </w:r>
    </w:p>
    <w:p w14:paraId="00000083" w14:textId="77777777" w:rsidR="00F079E8" w:rsidRPr="007E5220" w:rsidRDefault="00F079E8">
      <w:pPr>
        <w:spacing w:line="240" w:lineRule="auto"/>
        <w:jc w:val="both"/>
        <w:rPr>
          <w:rFonts w:ascii="Calibri" w:hAnsi="Calibri" w:cs="Calibri"/>
          <w:b/>
        </w:rPr>
      </w:pPr>
    </w:p>
    <w:p w14:paraId="00000084" w14:textId="77777777" w:rsidR="00F079E8" w:rsidRPr="007E5220" w:rsidRDefault="00D159A5">
      <w:pPr>
        <w:spacing w:line="240" w:lineRule="auto"/>
        <w:jc w:val="both"/>
        <w:rPr>
          <w:rFonts w:ascii="Calibri" w:hAnsi="Calibri" w:cs="Calibri"/>
          <w:b/>
        </w:rPr>
      </w:pPr>
      <w:proofErr w:type="spellStart"/>
      <w:r w:rsidRPr="007E5220">
        <w:rPr>
          <w:rFonts w:ascii="Calibri" w:hAnsi="Calibri" w:cs="Calibri"/>
          <w:b/>
        </w:rPr>
        <w:t>Dorina</w:t>
      </w:r>
      <w:proofErr w:type="spellEnd"/>
      <w:r w:rsidRPr="007E5220">
        <w:rPr>
          <w:rFonts w:ascii="Calibri" w:hAnsi="Calibri" w:cs="Calibri"/>
          <w:b/>
        </w:rPr>
        <w:t xml:space="preserve"> </w:t>
      </w:r>
      <w:proofErr w:type="spellStart"/>
      <w:r w:rsidRPr="007E5220">
        <w:rPr>
          <w:rFonts w:ascii="Calibri" w:hAnsi="Calibri" w:cs="Calibri"/>
          <w:b/>
        </w:rPr>
        <w:t>Damsa</w:t>
      </w:r>
      <w:proofErr w:type="spellEnd"/>
      <w:r w:rsidRPr="007E5220">
        <w:rPr>
          <w:rFonts w:ascii="Calibri" w:hAnsi="Calibri" w:cs="Calibri"/>
          <w:b/>
        </w:rPr>
        <w:t xml:space="preserve">: The possibility of </w:t>
      </w:r>
      <w:proofErr w:type="spellStart"/>
      <w:r w:rsidRPr="007E5220">
        <w:rPr>
          <w:rFonts w:ascii="Calibri" w:hAnsi="Calibri" w:cs="Calibri"/>
          <w:b/>
        </w:rPr>
        <w:t>commoning</w:t>
      </w:r>
      <w:proofErr w:type="spellEnd"/>
      <w:r w:rsidRPr="007E5220">
        <w:rPr>
          <w:rFonts w:ascii="Calibri" w:hAnsi="Calibri" w:cs="Calibri"/>
          <w:b/>
        </w:rPr>
        <w:t xml:space="preserve"> in the Indian Sundarbans?</w:t>
      </w:r>
    </w:p>
    <w:p w14:paraId="00000085" w14:textId="77777777" w:rsidR="00F079E8" w:rsidRPr="007E5220" w:rsidRDefault="00D159A5">
      <w:pPr>
        <w:spacing w:line="240" w:lineRule="auto"/>
        <w:jc w:val="both"/>
        <w:rPr>
          <w:rFonts w:ascii="Calibri" w:hAnsi="Calibri" w:cs="Calibri"/>
        </w:rPr>
      </w:pPr>
      <w:proofErr w:type="spellStart"/>
      <w:r w:rsidRPr="007E5220">
        <w:rPr>
          <w:rFonts w:ascii="Calibri" w:hAnsi="Calibri" w:cs="Calibri"/>
        </w:rPr>
        <w:t>Damsa</w:t>
      </w:r>
      <w:proofErr w:type="spellEnd"/>
      <w:r w:rsidRPr="007E5220">
        <w:rPr>
          <w:rFonts w:ascii="Calibri" w:hAnsi="Calibri" w:cs="Calibri"/>
        </w:rPr>
        <w:t xml:space="preserve"> highlighted the risks of dispossession arising from climate change adaptation interventions in the Indian Sundarbans, focusing on embankments and conservation zones. She argued that embankments represent colonial forms of adaptation, rooted in European models of “improvement” that exclude local people and their knowledge systems. By framing certain biodiversity as having “outstanding universal value,” conservation practices often privilege global commons while creating local enclosures, sidelining the communities who live in these landscapes. The result has been the loss of land, restricted access, and </w:t>
      </w:r>
      <w:r w:rsidRPr="007E5220">
        <w:rPr>
          <w:rFonts w:ascii="Calibri" w:hAnsi="Calibri" w:cs="Calibri"/>
        </w:rPr>
        <w:lastRenderedPageBreak/>
        <w:t>extractive conservation practices that treat wastelands as valueless. She suggested that “</w:t>
      </w:r>
      <w:proofErr w:type="spellStart"/>
      <w:r w:rsidRPr="007E5220">
        <w:rPr>
          <w:rFonts w:ascii="Calibri" w:hAnsi="Calibri" w:cs="Calibri"/>
        </w:rPr>
        <w:t>commoning</w:t>
      </w:r>
      <w:proofErr w:type="spellEnd"/>
      <w:r w:rsidRPr="007E5220">
        <w:rPr>
          <w:rFonts w:ascii="Calibri" w:hAnsi="Calibri" w:cs="Calibri"/>
        </w:rPr>
        <w:t xml:space="preserve">” offers an alternative mode of governance that </w:t>
      </w:r>
      <w:proofErr w:type="spellStart"/>
      <w:r w:rsidRPr="007E5220">
        <w:rPr>
          <w:rFonts w:ascii="Calibri" w:hAnsi="Calibri" w:cs="Calibri"/>
        </w:rPr>
        <w:t>centres</w:t>
      </w:r>
      <w:proofErr w:type="spellEnd"/>
      <w:r w:rsidRPr="007E5220">
        <w:rPr>
          <w:rFonts w:ascii="Calibri" w:hAnsi="Calibri" w:cs="Calibri"/>
        </w:rPr>
        <w:t xml:space="preserve"> local participation, equity, and collective stewardship.</w:t>
      </w:r>
    </w:p>
    <w:p w14:paraId="00000086" w14:textId="77777777" w:rsidR="00F079E8" w:rsidRPr="007E5220" w:rsidRDefault="00F079E8">
      <w:pPr>
        <w:spacing w:line="240" w:lineRule="auto"/>
        <w:jc w:val="both"/>
        <w:rPr>
          <w:rFonts w:ascii="Calibri" w:hAnsi="Calibri" w:cs="Calibri"/>
        </w:rPr>
      </w:pPr>
    </w:p>
    <w:p w14:paraId="00000087" w14:textId="77777777" w:rsidR="00F079E8" w:rsidRPr="007E5220" w:rsidRDefault="00D159A5">
      <w:pPr>
        <w:spacing w:line="240" w:lineRule="auto"/>
        <w:jc w:val="both"/>
        <w:rPr>
          <w:rFonts w:ascii="Calibri" w:hAnsi="Calibri" w:cs="Calibri"/>
          <w:b/>
        </w:rPr>
      </w:pPr>
      <w:r w:rsidRPr="007E5220">
        <w:rPr>
          <w:rFonts w:ascii="Calibri" w:hAnsi="Calibri" w:cs="Calibri"/>
          <w:b/>
        </w:rPr>
        <w:t>Samiya Selim: Governing the Commons: An Ethnographic Exploration of Local Adaptation Responses to Global Problems</w:t>
      </w:r>
    </w:p>
    <w:p w14:paraId="00000088" w14:textId="77777777" w:rsidR="00F079E8" w:rsidRPr="007E5220" w:rsidRDefault="00D159A5">
      <w:pPr>
        <w:spacing w:line="240" w:lineRule="auto"/>
        <w:jc w:val="both"/>
        <w:rPr>
          <w:rFonts w:ascii="Calibri" w:hAnsi="Calibri" w:cs="Calibri"/>
        </w:rPr>
      </w:pPr>
      <w:r w:rsidRPr="007E5220">
        <w:rPr>
          <w:rFonts w:ascii="Calibri" w:hAnsi="Calibri" w:cs="Calibri"/>
        </w:rPr>
        <w:t xml:space="preserve">Selim presented ethnographic research on local responses to flooding and displacement, focusing on how communities adapted after the closure of shrimp farming in 2023. While shrimp farming had benefitted only a few, its decline led to a revival of agriculture largely driven by women, who began growing vegetables and </w:t>
      </w:r>
      <w:proofErr w:type="spellStart"/>
      <w:r w:rsidRPr="007E5220">
        <w:rPr>
          <w:rFonts w:ascii="Calibri" w:hAnsi="Calibri" w:cs="Calibri"/>
        </w:rPr>
        <w:t>practising</w:t>
      </w:r>
      <w:proofErr w:type="spellEnd"/>
      <w:r w:rsidRPr="007E5220">
        <w:rPr>
          <w:rFonts w:ascii="Calibri" w:hAnsi="Calibri" w:cs="Calibri"/>
        </w:rPr>
        <w:t xml:space="preserve"> agroecology. However, land access remained unequal, leaving some unable to grow enough food. A collective approach was developed to bridge this gap, bringing together those with land and those without to share resources and strengthen value addition. She highlighted that water management remains the central challenge, but the ban on shrimp farming has freed up water resources, enabling more inclusive farming practices.</w:t>
      </w:r>
    </w:p>
    <w:p w14:paraId="00000089" w14:textId="77777777" w:rsidR="00F079E8" w:rsidRPr="007E5220" w:rsidRDefault="00F079E8">
      <w:pPr>
        <w:spacing w:line="240" w:lineRule="auto"/>
        <w:jc w:val="both"/>
        <w:rPr>
          <w:rFonts w:ascii="Calibri" w:hAnsi="Calibri" w:cs="Calibri"/>
        </w:rPr>
      </w:pPr>
    </w:p>
    <w:p w14:paraId="0000008A" w14:textId="77777777" w:rsidR="00F079E8" w:rsidRPr="007E5220" w:rsidRDefault="00D159A5">
      <w:pPr>
        <w:spacing w:line="240" w:lineRule="auto"/>
        <w:jc w:val="both"/>
        <w:rPr>
          <w:rFonts w:ascii="Calibri" w:hAnsi="Calibri" w:cs="Calibri"/>
          <w:b/>
        </w:rPr>
      </w:pPr>
      <w:r w:rsidRPr="007E5220">
        <w:rPr>
          <w:rFonts w:ascii="Calibri" w:hAnsi="Calibri" w:cs="Calibri"/>
          <w:b/>
        </w:rPr>
        <w:t xml:space="preserve">Samuel </w:t>
      </w:r>
      <w:proofErr w:type="spellStart"/>
      <w:r w:rsidRPr="007E5220">
        <w:rPr>
          <w:rFonts w:ascii="Calibri" w:hAnsi="Calibri" w:cs="Calibri"/>
          <w:b/>
        </w:rPr>
        <w:t>Abalansa</w:t>
      </w:r>
      <w:proofErr w:type="spellEnd"/>
      <w:r w:rsidRPr="007E5220">
        <w:rPr>
          <w:rFonts w:ascii="Calibri" w:hAnsi="Calibri" w:cs="Calibri"/>
          <w:b/>
        </w:rPr>
        <w:t xml:space="preserve"> and </w:t>
      </w:r>
      <w:proofErr w:type="spellStart"/>
      <w:r w:rsidRPr="007E5220">
        <w:rPr>
          <w:rFonts w:ascii="Calibri" w:hAnsi="Calibri" w:cs="Calibri"/>
          <w:b/>
        </w:rPr>
        <w:t>Prateep</w:t>
      </w:r>
      <w:proofErr w:type="spellEnd"/>
      <w:r w:rsidRPr="007E5220">
        <w:rPr>
          <w:rFonts w:ascii="Calibri" w:hAnsi="Calibri" w:cs="Calibri"/>
          <w:b/>
        </w:rPr>
        <w:t xml:space="preserve"> Kumar Nayak: Plastic in the ocean as a ‘commons problem’</w:t>
      </w:r>
    </w:p>
    <w:p w14:paraId="0000008B" w14:textId="77777777" w:rsidR="00F079E8" w:rsidRPr="007E5220" w:rsidRDefault="00D159A5">
      <w:pPr>
        <w:spacing w:line="240" w:lineRule="auto"/>
        <w:jc w:val="both"/>
        <w:rPr>
          <w:rFonts w:ascii="Calibri" w:hAnsi="Calibri" w:cs="Calibri"/>
          <w:b/>
        </w:rPr>
      </w:pPr>
      <w:proofErr w:type="spellStart"/>
      <w:r w:rsidRPr="007E5220">
        <w:rPr>
          <w:rFonts w:ascii="Calibri" w:hAnsi="Calibri" w:cs="Calibri"/>
        </w:rPr>
        <w:t>Abalansa</w:t>
      </w:r>
      <w:proofErr w:type="spellEnd"/>
      <w:r w:rsidRPr="007E5220">
        <w:rPr>
          <w:rFonts w:ascii="Calibri" w:hAnsi="Calibri" w:cs="Calibri"/>
        </w:rPr>
        <w:t xml:space="preserve"> and Nayak addressed the growing crisis of plastics in the ocean, which harms species, ecosystems, and the humans who depend on them. They framed plastics as a commons problem, raising questions of accountability: who is putting plastics into the ocean, and who bears the consequences? Treating the ocean as a </w:t>
      </w:r>
      <w:proofErr w:type="gramStart"/>
      <w:r w:rsidRPr="007E5220">
        <w:rPr>
          <w:rFonts w:ascii="Calibri" w:hAnsi="Calibri" w:cs="Calibri"/>
        </w:rPr>
        <w:t>commons</w:t>
      </w:r>
      <w:proofErr w:type="gramEnd"/>
      <w:r w:rsidRPr="007E5220">
        <w:rPr>
          <w:rFonts w:ascii="Calibri" w:hAnsi="Calibri" w:cs="Calibri"/>
        </w:rPr>
        <w:t xml:space="preserve"> highlights the need for governance solutions rooted in collective action, </w:t>
      </w:r>
      <w:proofErr w:type="spellStart"/>
      <w:r w:rsidRPr="007E5220">
        <w:rPr>
          <w:rFonts w:ascii="Calibri" w:hAnsi="Calibri" w:cs="Calibri"/>
        </w:rPr>
        <w:t>localised</w:t>
      </w:r>
      <w:proofErr w:type="spellEnd"/>
      <w:r w:rsidRPr="007E5220">
        <w:rPr>
          <w:rFonts w:ascii="Calibri" w:hAnsi="Calibri" w:cs="Calibri"/>
        </w:rPr>
        <w:t xml:space="preserve"> rules, and conflict resolution mechanisms. They argued that governance and self-organisation are key to addressing this global problem, and that community-level responses must complement larger international frameworks.</w:t>
      </w:r>
    </w:p>
    <w:p w14:paraId="0000008C" w14:textId="77777777" w:rsidR="00F079E8" w:rsidRPr="007E5220" w:rsidRDefault="00F079E8">
      <w:pPr>
        <w:spacing w:line="240" w:lineRule="auto"/>
        <w:ind w:left="360"/>
        <w:jc w:val="both"/>
        <w:rPr>
          <w:rFonts w:ascii="Calibri" w:hAnsi="Calibri" w:cs="Calibri"/>
          <w:b/>
        </w:rPr>
      </w:pPr>
    </w:p>
    <w:p w14:paraId="0000008D" w14:textId="77777777" w:rsidR="00F079E8" w:rsidRPr="007E5220" w:rsidRDefault="00D159A5">
      <w:pPr>
        <w:spacing w:line="240" w:lineRule="auto"/>
        <w:ind w:left="360"/>
        <w:jc w:val="both"/>
        <w:rPr>
          <w:rFonts w:ascii="Calibri" w:hAnsi="Calibri" w:cs="Calibri"/>
          <w:b/>
        </w:rPr>
      </w:pPr>
      <w:r w:rsidRPr="007E5220">
        <w:rPr>
          <w:rFonts w:ascii="Calibri" w:hAnsi="Calibri" w:cs="Calibri"/>
          <w:b/>
        </w:rPr>
        <w:t>Discussion</w:t>
      </w:r>
    </w:p>
    <w:p w14:paraId="0000008E" w14:textId="77777777" w:rsidR="00F079E8" w:rsidRPr="007E5220" w:rsidRDefault="00D159A5">
      <w:pPr>
        <w:spacing w:line="240" w:lineRule="auto"/>
        <w:jc w:val="both"/>
        <w:rPr>
          <w:rFonts w:ascii="Calibri" w:hAnsi="Calibri" w:cs="Calibri"/>
        </w:rPr>
      </w:pPr>
      <w:r w:rsidRPr="007E5220">
        <w:rPr>
          <w:rFonts w:ascii="Calibri" w:hAnsi="Calibri" w:cs="Calibri"/>
        </w:rPr>
        <w:t xml:space="preserve">The discussion drew connections between conservation and dispossession, noting how conservation NGOs often align with state interests, particularly in post-colonial contexts, reinforcing historical patterns of exclusion. Shrimp farming and conservation were both highlighted as examples of how blue economy interventions can undermine local communities, while agroecology was affirmed as a political movement that offers more just alternatives. A central question emerged about how commons can be governed collectively after generations of </w:t>
      </w:r>
      <w:proofErr w:type="spellStart"/>
      <w:r w:rsidRPr="007E5220">
        <w:rPr>
          <w:rFonts w:ascii="Calibri" w:hAnsi="Calibri" w:cs="Calibri"/>
        </w:rPr>
        <w:t>privatisation</w:t>
      </w:r>
      <w:proofErr w:type="spellEnd"/>
      <w:r w:rsidRPr="007E5220">
        <w:rPr>
          <w:rFonts w:ascii="Calibri" w:hAnsi="Calibri" w:cs="Calibri"/>
        </w:rPr>
        <w:t xml:space="preserve"> and dispossession have eroded social relations and trust. Participants also debated the tension between theory and reality in managing commons. They asked whether cooperatives, which already have a global footprint, could provide a viable model for governance. Broader reflections pointed to the role of corporations in shaping sustainability agendas, with some stressing that true solutions require transforming the political-economic system itself. Ultimately, the discussion reinforced that commons-based governance must be situated within wider struggles for justice, equity, and systemic change.</w:t>
      </w:r>
    </w:p>
    <w:p w14:paraId="0000008F" w14:textId="77777777" w:rsidR="00F079E8" w:rsidRPr="007E5220" w:rsidRDefault="00F079E8">
      <w:pPr>
        <w:spacing w:line="240" w:lineRule="auto"/>
        <w:jc w:val="both"/>
        <w:rPr>
          <w:rFonts w:ascii="Calibri" w:hAnsi="Calibri" w:cs="Calibri"/>
        </w:rPr>
      </w:pPr>
    </w:p>
    <w:p w14:paraId="00000090" w14:textId="77777777" w:rsidR="00F079E8" w:rsidRPr="007E5220" w:rsidRDefault="00F079E8">
      <w:pPr>
        <w:spacing w:line="240" w:lineRule="auto"/>
        <w:jc w:val="both"/>
        <w:rPr>
          <w:rFonts w:ascii="Calibri" w:hAnsi="Calibri" w:cs="Calibri"/>
        </w:rPr>
      </w:pPr>
    </w:p>
    <w:p w14:paraId="00000091" w14:textId="77777777" w:rsidR="00F079E8" w:rsidRPr="007E5220" w:rsidRDefault="00D159A5">
      <w:pPr>
        <w:spacing w:line="240" w:lineRule="auto"/>
        <w:jc w:val="both"/>
        <w:rPr>
          <w:rFonts w:ascii="Calibri" w:hAnsi="Calibri" w:cs="Calibri"/>
          <w:b/>
        </w:rPr>
      </w:pPr>
      <w:r w:rsidRPr="007E5220">
        <w:rPr>
          <w:rFonts w:ascii="Calibri" w:hAnsi="Calibri" w:cs="Calibri"/>
          <w:b/>
        </w:rPr>
        <w:t xml:space="preserve">Panel 30: Food Sovereignty and agroecology as pathways to sustainable food systems </w:t>
      </w:r>
    </w:p>
    <w:p w14:paraId="00000092" w14:textId="77777777" w:rsidR="00F079E8" w:rsidRPr="007E5220" w:rsidRDefault="00F079E8">
      <w:pPr>
        <w:spacing w:line="240" w:lineRule="auto"/>
        <w:jc w:val="both"/>
        <w:rPr>
          <w:rFonts w:ascii="Calibri" w:hAnsi="Calibri" w:cs="Calibri"/>
          <w:b/>
        </w:rPr>
      </w:pPr>
    </w:p>
    <w:p w14:paraId="00000093" w14:textId="77777777" w:rsidR="00F079E8" w:rsidRPr="007E5220" w:rsidRDefault="00D159A5">
      <w:pPr>
        <w:spacing w:line="240" w:lineRule="auto"/>
        <w:jc w:val="both"/>
        <w:rPr>
          <w:rFonts w:ascii="Calibri" w:hAnsi="Calibri" w:cs="Calibri"/>
          <w:b/>
        </w:rPr>
      </w:pPr>
      <w:r w:rsidRPr="007E5220">
        <w:rPr>
          <w:rFonts w:ascii="Calibri" w:hAnsi="Calibri" w:cs="Calibri"/>
          <w:b/>
        </w:rPr>
        <w:t xml:space="preserve">Refiloe Joala: Seeds at Risk: The Struggle </w:t>
      </w:r>
      <w:proofErr w:type="gramStart"/>
      <w:r w:rsidRPr="007E5220">
        <w:rPr>
          <w:rFonts w:ascii="Calibri" w:hAnsi="Calibri" w:cs="Calibri"/>
          <w:b/>
        </w:rPr>
        <w:t>for  Food</w:t>
      </w:r>
      <w:proofErr w:type="gramEnd"/>
      <w:r w:rsidRPr="007E5220">
        <w:rPr>
          <w:rFonts w:ascii="Calibri" w:hAnsi="Calibri" w:cs="Calibri"/>
          <w:b/>
        </w:rPr>
        <w:t xml:space="preserve"> Sovereignty </w:t>
      </w:r>
    </w:p>
    <w:p w14:paraId="00000094" w14:textId="77777777" w:rsidR="00F079E8" w:rsidRPr="007E5220" w:rsidRDefault="00D159A5">
      <w:pPr>
        <w:spacing w:line="240" w:lineRule="auto"/>
        <w:jc w:val="both"/>
        <w:rPr>
          <w:rFonts w:ascii="Calibri" w:hAnsi="Calibri" w:cs="Calibri"/>
        </w:rPr>
      </w:pPr>
      <w:r w:rsidRPr="007E5220">
        <w:rPr>
          <w:rFonts w:ascii="Calibri" w:hAnsi="Calibri" w:cs="Calibri"/>
        </w:rPr>
        <w:t>Joala raised the critical question of who controls seeds and who benefits from their ownership. She highlighted the persistence of hunger and food insecurity despite industrial agriculture, which is dominated by transnational corporations driving ecological breakdown. For every $1 spent on industrial food, society incurs $2 in ecological and health costs. Patents on seeds have skyrocketed, and corporations like Bayer, Corteva, and BASF now control over half of the global seed and pesticide markets. Through biological strategies (</w:t>
      </w:r>
      <w:proofErr w:type="spellStart"/>
      <w:r w:rsidRPr="007E5220">
        <w:rPr>
          <w:rFonts w:ascii="Calibri" w:hAnsi="Calibri" w:cs="Calibri"/>
        </w:rPr>
        <w:t>hybridisation</w:t>
      </w:r>
      <w:proofErr w:type="spellEnd"/>
      <w:r w:rsidRPr="007E5220">
        <w:rPr>
          <w:rFonts w:ascii="Calibri" w:hAnsi="Calibri" w:cs="Calibri"/>
        </w:rPr>
        <w:t xml:space="preserve">) and legal ones (intellectual property rights and trade agreements), </w:t>
      </w:r>
      <w:r w:rsidRPr="007E5220">
        <w:rPr>
          <w:rFonts w:ascii="Calibri" w:hAnsi="Calibri" w:cs="Calibri"/>
        </w:rPr>
        <w:lastRenderedPageBreak/>
        <w:t>these corporations erode farmers’ autonomy, undermine local seed systems, and drive biodiversity collapse.</w:t>
      </w:r>
    </w:p>
    <w:p w14:paraId="00000095" w14:textId="77777777" w:rsidR="00F079E8" w:rsidRPr="007E5220" w:rsidRDefault="00F079E8">
      <w:pPr>
        <w:spacing w:line="240" w:lineRule="auto"/>
        <w:jc w:val="both"/>
        <w:rPr>
          <w:rFonts w:ascii="Calibri" w:hAnsi="Calibri" w:cs="Calibri"/>
          <w:b/>
        </w:rPr>
      </w:pPr>
    </w:p>
    <w:p w14:paraId="00000096" w14:textId="77777777" w:rsidR="00F079E8" w:rsidRPr="007E5220" w:rsidRDefault="00D159A5">
      <w:pPr>
        <w:spacing w:line="240" w:lineRule="auto"/>
        <w:jc w:val="both"/>
        <w:rPr>
          <w:rFonts w:ascii="Calibri" w:hAnsi="Calibri" w:cs="Calibri"/>
          <w:b/>
        </w:rPr>
      </w:pPr>
      <w:r w:rsidRPr="007E5220">
        <w:rPr>
          <w:rFonts w:ascii="Calibri" w:hAnsi="Calibri" w:cs="Calibri"/>
          <w:b/>
        </w:rPr>
        <w:t xml:space="preserve">Mauricio Betancourt: From Metabolic Rift to Food Sovereignty: Strengthening the socioecological Justice struggle in Food Systems </w:t>
      </w:r>
    </w:p>
    <w:p w14:paraId="00000097" w14:textId="77777777" w:rsidR="00F079E8" w:rsidRPr="007E5220" w:rsidRDefault="00D159A5">
      <w:pPr>
        <w:spacing w:line="240" w:lineRule="auto"/>
        <w:jc w:val="both"/>
        <w:rPr>
          <w:rFonts w:ascii="Calibri" w:hAnsi="Calibri" w:cs="Calibri"/>
        </w:rPr>
      </w:pPr>
      <w:r w:rsidRPr="007E5220">
        <w:rPr>
          <w:rFonts w:ascii="Calibri" w:hAnsi="Calibri" w:cs="Calibri"/>
        </w:rPr>
        <w:t xml:space="preserve">Betancourt framed the current socio-ecological crisis through the concept of the “metabolic rift,” which describes the breakdown in the human-nature relationship caused by industrial capitalism. He argued that this rift explains the underlying causes of today’s food and ecological crises. Food sovereignty, he proposed, offers a pathway to repair this rupture by centering ecological justice, local autonomy, and community-led food systems. By shifting focus away from </w:t>
      </w:r>
      <w:proofErr w:type="spellStart"/>
      <w:r w:rsidRPr="007E5220">
        <w:rPr>
          <w:rFonts w:ascii="Calibri" w:hAnsi="Calibri" w:cs="Calibri"/>
        </w:rPr>
        <w:t>extractivist</w:t>
      </w:r>
      <w:proofErr w:type="spellEnd"/>
      <w:r w:rsidRPr="007E5220">
        <w:rPr>
          <w:rFonts w:ascii="Calibri" w:hAnsi="Calibri" w:cs="Calibri"/>
        </w:rPr>
        <w:t xml:space="preserve"> industrial models, food sovereignty provides both a critique of the current system and a practical solution to the rift.</w:t>
      </w:r>
    </w:p>
    <w:p w14:paraId="00000098" w14:textId="77777777" w:rsidR="00F079E8" w:rsidRPr="007E5220" w:rsidRDefault="00F079E8">
      <w:pPr>
        <w:spacing w:line="240" w:lineRule="auto"/>
        <w:jc w:val="both"/>
        <w:rPr>
          <w:rFonts w:ascii="Calibri" w:hAnsi="Calibri" w:cs="Calibri"/>
          <w:b/>
        </w:rPr>
      </w:pPr>
    </w:p>
    <w:p w14:paraId="00000099" w14:textId="77777777" w:rsidR="00F079E8" w:rsidRPr="007E5220" w:rsidRDefault="00D159A5">
      <w:pPr>
        <w:spacing w:line="240" w:lineRule="auto"/>
        <w:jc w:val="both"/>
        <w:rPr>
          <w:rFonts w:ascii="Calibri" w:hAnsi="Calibri" w:cs="Calibri"/>
        </w:rPr>
      </w:pPr>
      <w:r w:rsidRPr="007E5220">
        <w:rPr>
          <w:rFonts w:ascii="Calibri" w:hAnsi="Calibri" w:cs="Calibri"/>
          <w:b/>
        </w:rPr>
        <w:t xml:space="preserve">Patience </w:t>
      </w:r>
      <w:proofErr w:type="spellStart"/>
      <w:r w:rsidRPr="007E5220">
        <w:rPr>
          <w:rFonts w:ascii="Calibri" w:hAnsi="Calibri" w:cs="Calibri"/>
          <w:b/>
        </w:rPr>
        <w:t>Chadambuka</w:t>
      </w:r>
      <w:proofErr w:type="spellEnd"/>
      <w:r w:rsidRPr="007E5220">
        <w:rPr>
          <w:rFonts w:ascii="Calibri" w:hAnsi="Calibri" w:cs="Calibri"/>
          <w:b/>
        </w:rPr>
        <w:t xml:space="preserve">: ‘We Need to Feed our children’ The Gendered Dimensions of Agroecology Farmer Field schools in Rural Zimbabwe </w:t>
      </w:r>
    </w:p>
    <w:p w14:paraId="0000009A" w14:textId="77777777" w:rsidR="00F079E8" w:rsidRPr="007E5220" w:rsidRDefault="00D159A5">
      <w:pPr>
        <w:spacing w:line="240" w:lineRule="auto"/>
        <w:jc w:val="both"/>
        <w:rPr>
          <w:rFonts w:ascii="Calibri" w:hAnsi="Calibri" w:cs="Calibri"/>
        </w:rPr>
      </w:pPr>
      <w:proofErr w:type="spellStart"/>
      <w:r w:rsidRPr="007E5220">
        <w:rPr>
          <w:rFonts w:ascii="Calibri" w:hAnsi="Calibri" w:cs="Calibri"/>
        </w:rPr>
        <w:t>Chadambuka</w:t>
      </w:r>
      <w:proofErr w:type="spellEnd"/>
      <w:r w:rsidRPr="007E5220">
        <w:rPr>
          <w:rFonts w:ascii="Calibri" w:hAnsi="Calibri" w:cs="Calibri"/>
        </w:rPr>
        <w:t xml:space="preserve"> highlighted the central role of women in ensuring household food security, despite their limited access to land, livestock, and decision-making power. Women make up over half of the agricultural labor force in sub-Saharan Africa, where food insecurity is most acute, with 62% of women experiencing hunger. She discussed how the organisation TSURO introduced Farmer Field Schools (FFS) in Manicaland Province in 2014 to strengthen agroecological practices. These schools trained farmers in seed selection, harvest handling, and agroecology, while also addressing health, gender-based violence, and savings groups (ISALs). The project demonstrated how women’s empowerment in agroecology can transform household resilience and food systems.</w:t>
      </w:r>
    </w:p>
    <w:p w14:paraId="0000009B" w14:textId="77777777" w:rsidR="00F079E8" w:rsidRPr="007E5220" w:rsidRDefault="00F079E8">
      <w:pPr>
        <w:spacing w:line="240" w:lineRule="auto"/>
        <w:jc w:val="both"/>
        <w:rPr>
          <w:rFonts w:ascii="Calibri" w:hAnsi="Calibri" w:cs="Calibri"/>
        </w:rPr>
      </w:pPr>
    </w:p>
    <w:p w14:paraId="0000009C" w14:textId="77777777" w:rsidR="00F079E8" w:rsidRPr="007E5220" w:rsidRDefault="00D159A5">
      <w:pPr>
        <w:spacing w:line="240" w:lineRule="auto"/>
        <w:jc w:val="both"/>
        <w:rPr>
          <w:rFonts w:ascii="Calibri" w:hAnsi="Calibri" w:cs="Calibri"/>
          <w:b/>
        </w:rPr>
      </w:pPr>
      <w:proofErr w:type="spellStart"/>
      <w:r w:rsidRPr="007E5220">
        <w:rPr>
          <w:rFonts w:ascii="Calibri" w:hAnsi="Calibri" w:cs="Calibri"/>
          <w:b/>
        </w:rPr>
        <w:t>Kathinka</w:t>
      </w:r>
      <w:proofErr w:type="spellEnd"/>
      <w:r w:rsidRPr="007E5220">
        <w:rPr>
          <w:rFonts w:ascii="Calibri" w:hAnsi="Calibri" w:cs="Calibri"/>
          <w:b/>
        </w:rPr>
        <w:t xml:space="preserve"> </w:t>
      </w:r>
      <w:proofErr w:type="spellStart"/>
      <w:r w:rsidRPr="007E5220">
        <w:rPr>
          <w:rFonts w:ascii="Calibri" w:hAnsi="Calibri" w:cs="Calibri"/>
          <w:b/>
        </w:rPr>
        <w:t>Fosaum</w:t>
      </w:r>
      <w:proofErr w:type="spellEnd"/>
      <w:r w:rsidRPr="007E5220">
        <w:rPr>
          <w:rFonts w:ascii="Calibri" w:hAnsi="Calibri" w:cs="Calibri"/>
          <w:b/>
        </w:rPr>
        <w:t xml:space="preserve"> </w:t>
      </w:r>
      <w:proofErr w:type="spellStart"/>
      <w:r w:rsidRPr="007E5220">
        <w:rPr>
          <w:rFonts w:ascii="Calibri" w:hAnsi="Calibri" w:cs="Calibri"/>
          <w:b/>
        </w:rPr>
        <w:t>Eversten</w:t>
      </w:r>
      <w:proofErr w:type="spellEnd"/>
      <w:r w:rsidRPr="007E5220">
        <w:rPr>
          <w:rFonts w:ascii="Calibri" w:hAnsi="Calibri" w:cs="Calibri"/>
          <w:b/>
        </w:rPr>
        <w:t xml:space="preserve">:  Towards Peatland Agroecological Area in </w:t>
      </w:r>
      <w:proofErr w:type="spellStart"/>
      <w:r w:rsidRPr="007E5220">
        <w:rPr>
          <w:rFonts w:ascii="Calibri" w:hAnsi="Calibri" w:cs="Calibri"/>
          <w:b/>
        </w:rPr>
        <w:t>Pulau</w:t>
      </w:r>
      <w:proofErr w:type="spellEnd"/>
      <w:r w:rsidRPr="007E5220">
        <w:rPr>
          <w:rFonts w:ascii="Calibri" w:hAnsi="Calibri" w:cs="Calibri"/>
          <w:b/>
        </w:rPr>
        <w:t xml:space="preserve"> Padang, Meranti Islands Regency </w:t>
      </w:r>
    </w:p>
    <w:p w14:paraId="0000009D" w14:textId="77777777" w:rsidR="00F079E8" w:rsidRPr="007E5220" w:rsidRDefault="00D159A5">
      <w:pPr>
        <w:spacing w:after="240" w:line="240" w:lineRule="auto"/>
        <w:jc w:val="both"/>
        <w:rPr>
          <w:rFonts w:ascii="Calibri" w:hAnsi="Calibri" w:cs="Calibri"/>
        </w:rPr>
      </w:pPr>
      <w:proofErr w:type="spellStart"/>
      <w:r w:rsidRPr="007E5220">
        <w:rPr>
          <w:rFonts w:ascii="Calibri" w:hAnsi="Calibri" w:cs="Calibri"/>
        </w:rPr>
        <w:t>Eversten</w:t>
      </w:r>
      <w:proofErr w:type="spellEnd"/>
      <w:r w:rsidRPr="007E5220">
        <w:rPr>
          <w:rFonts w:ascii="Calibri" w:hAnsi="Calibri" w:cs="Calibri"/>
        </w:rPr>
        <w:t xml:space="preserve"> presented research on peatlands, waterlogged soils that are central to the cultural, social, and economic life of local communities in Indonesia. She noted that more than 13 million hectares of peatlands are degraded, posing both ecological and social challenges. Her analysis of transitions toward peatland agroecology used five dimensions: social metabolism, labour dynamics, markets and resources, social organisation, and politics and policy. She argued that peatland restoration through agroecological approaches can support sustainable livelihoods while addressing ecological crises. This work highlights how agroecology can serve as both an environmental and social solution.</w:t>
      </w:r>
    </w:p>
    <w:p w14:paraId="0000009E" w14:textId="77777777" w:rsidR="00F079E8" w:rsidRPr="007E5220" w:rsidRDefault="00D159A5">
      <w:pPr>
        <w:spacing w:line="240" w:lineRule="auto"/>
        <w:jc w:val="both"/>
        <w:rPr>
          <w:rFonts w:ascii="Calibri" w:hAnsi="Calibri" w:cs="Calibri"/>
          <w:b/>
        </w:rPr>
      </w:pPr>
      <w:r w:rsidRPr="007E5220">
        <w:rPr>
          <w:rFonts w:ascii="Calibri" w:hAnsi="Calibri" w:cs="Calibri"/>
          <w:b/>
        </w:rPr>
        <w:t>Discussion</w:t>
      </w:r>
    </w:p>
    <w:p w14:paraId="0000009F" w14:textId="77777777" w:rsidR="00F079E8" w:rsidRPr="007E5220" w:rsidRDefault="00D159A5">
      <w:pPr>
        <w:spacing w:line="240" w:lineRule="auto"/>
        <w:jc w:val="both"/>
        <w:rPr>
          <w:rFonts w:ascii="Calibri" w:hAnsi="Calibri" w:cs="Calibri"/>
        </w:rPr>
      </w:pPr>
      <w:r w:rsidRPr="007E5220">
        <w:rPr>
          <w:rFonts w:ascii="Calibri" w:hAnsi="Calibri" w:cs="Calibri"/>
        </w:rPr>
        <w:t>The discussion across the presentations underscored how global food systems are shaped by corporate power, ecological breakdown, and entrenched inequalities, while highlighting agroecology and food sovereignty as pathways to justice. Speakers showed how seed monopolies and patents strip farmers of autonomy, how industrial agriculture deepens the “metabolic rift” between people and nature, and how women’s central yet marginalised role in African agriculture reveals the gendered dimensions of food insecurity. At the same time, case studies from Zimbabwe and Indonesia demonstrated that community-led approaches, whether through Farmer Field Schools or peatland agroecological transitions, can rebuild resilience, restore ecosystems, and create fairer systems of production. Together, the session argued that confronting crises of hunger, climate, and dispossession requires moving beyond industrial models toward collective, locally rooted, and ecologically sustainable food systems.</w:t>
      </w:r>
    </w:p>
    <w:p w14:paraId="000000A0" w14:textId="77777777" w:rsidR="00F079E8" w:rsidRPr="007E5220" w:rsidRDefault="00F079E8">
      <w:pPr>
        <w:spacing w:line="240" w:lineRule="auto"/>
        <w:jc w:val="both"/>
        <w:rPr>
          <w:rFonts w:ascii="Calibri" w:hAnsi="Calibri" w:cs="Calibri"/>
        </w:rPr>
      </w:pPr>
    </w:p>
    <w:p w14:paraId="000000A1" w14:textId="77777777" w:rsidR="00F079E8" w:rsidRPr="007E5220" w:rsidRDefault="00F079E8">
      <w:pPr>
        <w:spacing w:line="240" w:lineRule="auto"/>
        <w:jc w:val="both"/>
        <w:rPr>
          <w:rFonts w:ascii="Calibri" w:hAnsi="Calibri" w:cs="Calibri"/>
        </w:rPr>
      </w:pPr>
    </w:p>
    <w:p w14:paraId="000000A2" w14:textId="77777777" w:rsidR="00F079E8" w:rsidRPr="007E5220" w:rsidRDefault="00D159A5">
      <w:pPr>
        <w:spacing w:line="240" w:lineRule="auto"/>
        <w:jc w:val="both"/>
        <w:rPr>
          <w:rFonts w:ascii="Calibri" w:hAnsi="Calibri" w:cs="Calibri"/>
          <w:b/>
        </w:rPr>
      </w:pPr>
      <w:r w:rsidRPr="007E5220">
        <w:rPr>
          <w:rFonts w:ascii="Calibri" w:hAnsi="Calibri" w:cs="Calibri"/>
          <w:b/>
        </w:rPr>
        <w:t xml:space="preserve">Panel </w:t>
      </w:r>
      <w:proofErr w:type="gramStart"/>
      <w:r w:rsidRPr="007E5220">
        <w:rPr>
          <w:rFonts w:ascii="Calibri" w:hAnsi="Calibri" w:cs="Calibri"/>
          <w:b/>
        </w:rPr>
        <w:t>31:Dialogue</w:t>
      </w:r>
      <w:proofErr w:type="gramEnd"/>
      <w:r w:rsidRPr="007E5220">
        <w:rPr>
          <w:rFonts w:ascii="Calibri" w:hAnsi="Calibri" w:cs="Calibri"/>
          <w:b/>
        </w:rPr>
        <w:t xml:space="preserve"> on women’s land rights</w:t>
      </w:r>
    </w:p>
    <w:p w14:paraId="000000A3" w14:textId="77777777" w:rsidR="00F079E8" w:rsidRPr="007E5220" w:rsidRDefault="00F079E8">
      <w:pPr>
        <w:spacing w:line="240" w:lineRule="auto"/>
        <w:jc w:val="both"/>
        <w:rPr>
          <w:rFonts w:ascii="Calibri" w:hAnsi="Calibri" w:cs="Calibri"/>
        </w:rPr>
      </w:pPr>
    </w:p>
    <w:p w14:paraId="000000A4" w14:textId="77777777" w:rsidR="00F079E8" w:rsidRPr="007E5220" w:rsidRDefault="00D159A5">
      <w:pPr>
        <w:spacing w:line="240" w:lineRule="auto"/>
        <w:jc w:val="both"/>
        <w:rPr>
          <w:rFonts w:ascii="Calibri" w:hAnsi="Calibri" w:cs="Calibri"/>
          <w:b/>
        </w:rPr>
      </w:pPr>
      <w:r w:rsidRPr="007E5220">
        <w:rPr>
          <w:rFonts w:ascii="Calibri" w:hAnsi="Calibri" w:cs="Calibri"/>
          <w:b/>
        </w:rPr>
        <w:lastRenderedPageBreak/>
        <w:t xml:space="preserve">Vanya </w:t>
      </w:r>
      <w:proofErr w:type="spellStart"/>
      <w:r w:rsidRPr="007E5220">
        <w:rPr>
          <w:rFonts w:ascii="Calibri" w:hAnsi="Calibri" w:cs="Calibri"/>
          <w:b/>
        </w:rPr>
        <w:t>Slavecheckvska</w:t>
      </w:r>
      <w:proofErr w:type="spellEnd"/>
      <w:r w:rsidRPr="007E5220">
        <w:rPr>
          <w:rFonts w:ascii="Calibri" w:hAnsi="Calibri" w:cs="Calibri"/>
          <w:b/>
        </w:rPr>
        <w:t xml:space="preserve">: From law to practice: A Cross Country Assessment of Gender Inequalities in Rights to Land </w:t>
      </w:r>
    </w:p>
    <w:p w14:paraId="000000A5" w14:textId="77777777" w:rsidR="00F079E8" w:rsidRPr="007E5220" w:rsidRDefault="00D159A5">
      <w:pPr>
        <w:spacing w:line="240" w:lineRule="auto"/>
        <w:jc w:val="both"/>
        <w:rPr>
          <w:rFonts w:ascii="Calibri" w:hAnsi="Calibri" w:cs="Calibri"/>
        </w:rPr>
      </w:pPr>
      <w:proofErr w:type="spellStart"/>
      <w:r w:rsidRPr="007E5220">
        <w:rPr>
          <w:rFonts w:ascii="Calibri" w:hAnsi="Calibri" w:cs="Calibri"/>
        </w:rPr>
        <w:t>Slavechevska</w:t>
      </w:r>
      <w:proofErr w:type="spellEnd"/>
      <w:r w:rsidRPr="007E5220">
        <w:rPr>
          <w:rFonts w:ascii="Calibri" w:hAnsi="Calibri" w:cs="Calibri"/>
        </w:rPr>
        <w:t xml:space="preserve"> reviewed global progress on women’s land rights through FAO’s monitoring of SDG indicators 5.A.1 and </w:t>
      </w:r>
      <w:proofErr w:type="gramStart"/>
      <w:r w:rsidRPr="007E5220">
        <w:rPr>
          <w:rFonts w:ascii="Calibri" w:hAnsi="Calibri" w:cs="Calibri"/>
        </w:rPr>
        <w:t>5.A.</w:t>
      </w:r>
      <w:proofErr w:type="gramEnd"/>
      <w:r w:rsidRPr="007E5220">
        <w:rPr>
          <w:rFonts w:ascii="Calibri" w:hAnsi="Calibri" w:cs="Calibri"/>
        </w:rPr>
        <w:t>2. She explained that these are measured using six proxies, such as joint land registration, equal inheritance rights, financial allocations for women’s land ownership, and legal recognition under customary law. Data showed significant gaps: nearly half of the reporting countries had no proxies in place, and financial support for women to register land was rare. In 43 out of 49 countries, men were more likely to own agricultural land than women, highlighting stark inequalities. She concluded that while legal protections are essential, they remain insufficient without effective implementation and enforcement.</w:t>
      </w:r>
    </w:p>
    <w:p w14:paraId="000000A6" w14:textId="77777777" w:rsidR="00F079E8" w:rsidRPr="007E5220" w:rsidRDefault="00F079E8">
      <w:pPr>
        <w:spacing w:line="240" w:lineRule="auto"/>
        <w:jc w:val="both"/>
        <w:rPr>
          <w:rFonts w:ascii="Calibri" w:hAnsi="Calibri" w:cs="Calibri"/>
        </w:rPr>
      </w:pPr>
    </w:p>
    <w:p w14:paraId="000000A7" w14:textId="77777777" w:rsidR="00F079E8" w:rsidRPr="007E5220" w:rsidRDefault="00D159A5">
      <w:pPr>
        <w:spacing w:line="240" w:lineRule="auto"/>
        <w:jc w:val="both"/>
        <w:rPr>
          <w:rFonts w:ascii="Calibri" w:hAnsi="Calibri" w:cs="Calibri"/>
          <w:b/>
        </w:rPr>
      </w:pPr>
      <w:r w:rsidRPr="007E5220">
        <w:rPr>
          <w:rFonts w:ascii="Calibri" w:hAnsi="Calibri" w:cs="Calibri"/>
          <w:b/>
        </w:rPr>
        <w:t xml:space="preserve">Nana Ama </w:t>
      </w:r>
      <w:proofErr w:type="spellStart"/>
      <w:r w:rsidRPr="007E5220">
        <w:rPr>
          <w:rFonts w:ascii="Calibri" w:hAnsi="Calibri" w:cs="Calibri"/>
          <w:b/>
        </w:rPr>
        <w:t>Yirrah</w:t>
      </w:r>
      <w:proofErr w:type="spellEnd"/>
      <w:r w:rsidRPr="007E5220">
        <w:rPr>
          <w:rFonts w:ascii="Calibri" w:hAnsi="Calibri" w:cs="Calibri"/>
          <w:b/>
        </w:rPr>
        <w:t xml:space="preserve">: Breaking Barriers: Strengthening </w:t>
      </w:r>
      <w:proofErr w:type="spellStart"/>
      <w:r w:rsidRPr="007E5220">
        <w:rPr>
          <w:rFonts w:ascii="Calibri" w:hAnsi="Calibri" w:cs="Calibri"/>
          <w:b/>
        </w:rPr>
        <w:t>Wome’s</w:t>
      </w:r>
      <w:proofErr w:type="spellEnd"/>
      <w:r w:rsidRPr="007E5220">
        <w:rPr>
          <w:rFonts w:ascii="Calibri" w:hAnsi="Calibri" w:cs="Calibri"/>
          <w:b/>
        </w:rPr>
        <w:t xml:space="preserve"> Land Tenure Security for Equity</w:t>
      </w:r>
    </w:p>
    <w:p w14:paraId="000000A8" w14:textId="77777777" w:rsidR="00F079E8" w:rsidRPr="007E5220" w:rsidRDefault="00D159A5">
      <w:pPr>
        <w:spacing w:line="240" w:lineRule="auto"/>
        <w:jc w:val="both"/>
        <w:rPr>
          <w:rFonts w:ascii="Calibri" w:hAnsi="Calibri" w:cs="Calibri"/>
        </w:rPr>
      </w:pPr>
      <w:proofErr w:type="spellStart"/>
      <w:r w:rsidRPr="007E5220">
        <w:rPr>
          <w:rFonts w:ascii="Calibri" w:hAnsi="Calibri" w:cs="Calibri"/>
        </w:rPr>
        <w:t>Yirrah</w:t>
      </w:r>
      <w:proofErr w:type="spellEnd"/>
      <w:r w:rsidRPr="007E5220">
        <w:rPr>
          <w:rFonts w:ascii="Calibri" w:hAnsi="Calibri" w:cs="Calibri"/>
        </w:rPr>
        <w:t xml:space="preserve"> emphasized that land rights are not only economic but also political, as land is a source of both power and survival. She argued that women’s struggles for land cannot be separated from the broader social and cultural contexts in which they live. She described how entrenched norms and unequal power relations marginalize women in land ownership and access, framing this as a systemic issue requiring equity-driven reforms. Her presentation underlined that strengthening tenure security is critical for shifting both power dynamics and opportunities for women.</w:t>
      </w:r>
    </w:p>
    <w:p w14:paraId="000000A9" w14:textId="77777777" w:rsidR="00F079E8" w:rsidRPr="007E5220" w:rsidRDefault="00D159A5">
      <w:pPr>
        <w:spacing w:line="240" w:lineRule="auto"/>
        <w:jc w:val="both"/>
        <w:rPr>
          <w:rFonts w:ascii="Calibri" w:hAnsi="Calibri" w:cs="Calibri"/>
          <w:b/>
        </w:rPr>
      </w:pPr>
      <w:r w:rsidRPr="007E5220">
        <w:rPr>
          <w:rFonts w:ascii="Calibri" w:hAnsi="Calibri" w:cs="Calibri"/>
        </w:rPr>
        <w:t xml:space="preserve"> </w:t>
      </w:r>
    </w:p>
    <w:p w14:paraId="000000AA" w14:textId="77777777" w:rsidR="00F079E8" w:rsidRPr="007E5220" w:rsidRDefault="00D159A5">
      <w:pPr>
        <w:spacing w:line="240" w:lineRule="auto"/>
        <w:jc w:val="both"/>
        <w:rPr>
          <w:rFonts w:ascii="Calibri" w:hAnsi="Calibri" w:cs="Calibri"/>
          <w:b/>
        </w:rPr>
      </w:pPr>
      <w:r w:rsidRPr="007E5220">
        <w:rPr>
          <w:rFonts w:ascii="Calibri" w:hAnsi="Calibri" w:cs="Calibri"/>
          <w:b/>
        </w:rPr>
        <w:t xml:space="preserve">Ayanda </w:t>
      </w:r>
      <w:proofErr w:type="spellStart"/>
      <w:r w:rsidRPr="007E5220">
        <w:rPr>
          <w:rFonts w:ascii="Calibri" w:hAnsi="Calibri" w:cs="Calibri"/>
          <w:b/>
        </w:rPr>
        <w:t>Madlala</w:t>
      </w:r>
      <w:proofErr w:type="spellEnd"/>
      <w:r w:rsidRPr="007E5220">
        <w:rPr>
          <w:rFonts w:ascii="Calibri" w:hAnsi="Calibri" w:cs="Calibri"/>
          <w:b/>
        </w:rPr>
        <w:t>: Silenced Voices of Women and their Struggle to Access their Livelihoods: Realities of Rural Households in KwaZulu-Natal, South Africa</w:t>
      </w:r>
    </w:p>
    <w:p w14:paraId="000000AB" w14:textId="77777777" w:rsidR="00F079E8" w:rsidRPr="007E5220" w:rsidRDefault="00D159A5">
      <w:pPr>
        <w:spacing w:line="240" w:lineRule="auto"/>
        <w:jc w:val="both"/>
        <w:rPr>
          <w:rFonts w:ascii="Calibri" w:hAnsi="Calibri" w:cs="Calibri"/>
        </w:rPr>
      </w:pPr>
      <w:r w:rsidRPr="007E5220">
        <w:rPr>
          <w:rFonts w:ascii="Calibri" w:hAnsi="Calibri" w:cs="Calibri"/>
          <w:b/>
        </w:rPr>
        <w:t xml:space="preserve"> </w:t>
      </w:r>
      <w:proofErr w:type="spellStart"/>
      <w:r w:rsidRPr="007E5220">
        <w:rPr>
          <w:rFonts w:ascii="Calibri" w:hAnsi="Calibri" w:cs="Calibri"/>
        </w:rPr>
        <w:t>Madlala</w:t>
      </w:r>
      <w:proofErr w:type="spellEnd"/>
      <w:r w:rsidRPr="007E5220">
        <w:rPr>
          <w:rFonts w:ascii="Calibri" w:hAnsi="Calibri" w:cs="Calibri"/>
        </w:rPr>
        <w:t xml:space="preserve"> shared the realities of rural women living in and around the </w:t>
      </w:r>
      <w:proofErr w:type="spellStart"/>
      <w:r w:rsidRPr="007E5220">
        <w:rPr>
          <w:rFonts w:ascii="Calibri" w:hAnsi="Calibri" w:cs="Calibri"/>
        </w:rPr>
        <w:t>iSimangaliso</w:t>
      </w:r>
      <w:proofErr w:type="spellEnd"/>
      <w:r w:rsidRPr="007E5220">
        <w:rPr>
          <w:rFonts w:ascii="Calibri" w:hAnsi="Calibri" w:cs="Calibri"/>
        </w:rPr>
        <w:t xml:space="preserve"> Wetland Park, where conservation policies often prioritize protecting nature over safeguarding local livelihoods. Restrictions on farming, fishing, and land access have criminalized women’s traditional activities, leaving them increasingly vulnerable. She noted that cultural barriers persist, as women often need a husband or son to register land. These intersecting challenges reveal that legal rights alone are inadequate unless translated into meaningful practice that protects women’s ability to sustain their families.</w:t>
      </w:r>
    </w:p>
    <w:p w14:paraId="000000AC" w14:textId="77777777" w:rsidR="00F079E8" w:rsidRPr="007E5220" w:rsidRDefault="00F079E8">
      <w:pPr>
        <w:spacing w:line="240" w:lineRule="auto"/>
        <w:jc w:val="both"/>
        <w:rPr>
          <w:rFonts w:ascii="Calibri" w:hAnsi="Calibri" w:cs="Calibri"/>
          <w:b/>
        </w:rPr>
      </w:pPr>
    </w:p>
    <w:p w14:paraId="000000AD" w14:textId="77777777" w:rsidR="00F079E8" w:rsidRPr="007E5220" w:rsidRDefault="00D159A5">
      <w:pPr>
        <w:spacing w:line="240" w:lineRule="auto"/>
        <w:jc w:val="both"/>
        <w:rPr>
          <w:rFonts w:ascii="Calibri" w:hAnsi="Calibri" w:cs="Calibri"/>
          <w:b/>
        </w:rPr>
      </w:pPr>
      <w:r w:rsidRPr="007E5220">
        <w:rPr>
          <w:rFonts w:ascii="Calibri" w:hAnsi="Calibri" w:cs="Calibri"/>
          <w:b/>
        </w:rPr>
        <w:t xml:space="preserve">Discussions </w:t>
      </w:r>
    </w:p>
    <w:p w14:paraId="000000AE" w14:textId="77777777" w:rsidR="00F079E8" w:rsidRPr="007E5220" w:rsidRDefault="00D159A5">
      <w:pPr>
        <w:spacing w:line="240" w:lineRule="auto"/>
        <w:jc w:val="both"/>
        <w:rPr>
          <w:rFonts w:ascii="Calibri" w:hAnsi="Calibri" w:cs="Calibri"/>
        </w:rPr>
      </w:pPr>
      <w:r w:rsidRPr="007E5220">
        <w:rPr>
          <w:rFonts w:ascii="Calibri" w:hAnsi="Calibri" w:cs="Calibri"/>
        </w:rPr>
        <w:t xml:space="preserve">The discussion highlighted tensions between legal frameworks, customary laws, and lived realities of women’s land rights. Patrick </w:t>
      </w:r>
      <w:proofErr w:type="spellStart"/>
      <w:r w:rsidRPr="007E5220">
        <w:rPr>
          <w:rFonts w:ascii="Calibri" w:hAnsi="Calibri" w:cs="Calibri"/>
        </w:rPr>
        <w:t>Nmusole</w:t>
      </w:r>
      <w:proofErr w:type="spellEnd"/>
      <w:r w:rsidRPr="007E5220">
        <w:rPr>
          <w:rFonts w:ascii="Calibri" w:hAnsi="Calibri" w:cs="Calibri"/>
        </w:rPr>
        <w:t xml:space="preserve"> stressed the importance of men and women working together, since land is often controlled by male chiefs under customary systems, while others, like Thabisa </w:t>
      </w:r>
      <w:proofErr w:type="spellStart"/>
      <w:r w:rsidRPr="007E5220">
        <w:rPr>
          <w:rFonts w:ascii="Calibri" w:hAnsi="Calibri" w:cs="Calibri"/>
        </w:rPr>
        <w:t>Mhlala</w:t>
      </w:r>
      <w:proofErr w:type="spellEnd"/>
      <w:r w:rsidRPr="007E5220">
        <w:rPr>
          <w:rFonts w:ascii="Calibri" w:hAnsi="Calibri" w:cs="Calibri"/>
        </w:rPr>
        <w:t>, called for women to unite and advocate for themselves more directly. Some participants noted the imposition of patriarchy during colonial times, which reshaped African production systems and undermined women’s central role in land and agriculture. Others pointed out that policies in many countries remain silent on women’s land rights, leaving advocacy to fill this gap. Further exchanges focused on strategy and perspective. Some argued that men should not be excluded from conversations, while others insisted women must lead the dialogue and create their own spaces. Questions also raised the interaction between statutory and customary laws, good practices that could be replicated, and whether focus should be on possession or broader rights. The debate underscored that women’s land rights are both a legal and cultural issue, requiring context-specific strategies, stronger advocacy, and a recognition of women not just as beneficiaries but as active agents in reshaping land governance.</w:t>
      </w:r>
    </w:p>
    <w:p w14:paraId="000000AF" w14:textId="77777777" w:rsidR="00F079E8" w:rsidRPr="007E5220" w:rsidRDefault="00F079E8">
      <w:pPr>
        <w:spacing w:line="240" w:lineRule="auto"/>
        <w:jc w:val="both"/>
        <w:rPr>
          <w:rFonts w:ascii="Calibri" w:hAnsi="Calibri" w:cs="Calibri"/>
        </w:rPr>
      </w:pPr>
    </w:p>
    <w:p w14:paraId="000000B0" w14:textId="77777777" w:rsidR="00F079E8" w:rsidRPr="007E5220" w:rsidRDefault="00F079E8">
      <w:pPr>
        <w:spacing w:line="240" w:lineRule="auto"/>
        <w:jc w:val="both"/>
        <w:rPr>
          <w:rFonts w:ascii="Calibri" w:hAnsi="Calibri" w:cs="Calibri"/>
          <w:b/>
        </w:rPr>
      </w:pPr>
    </w:p>
    <w:p w14:paraId="000000B1" w14:textId="77777777" w:rsidR="00F079E8" w:rsidRPr="007E5220" w:rsidRDefault="00D159A5">
      <w:pPr>
        <w:spacing w:line="240" w:lineRule="auto"/>
        <w:jc w:val="both"/>
        <w:rPr>
          <w:rFonts w:ascii="Calibri" w:hAnsi="Calibri" w:cs="Calibri"/>
          <w:b/>
        </w:rPr>
      </w:pPr>
      <w:r w:rsidRPr="007E5220">
        <w:rPr>
          <w:rFonts w:ascii="Calibri" w:hAnsi="Calibri" w:cs="Calibri"/>
          <w:b/>
        </w:rPr>
        <w:t>Panel 32: The implications of ‘Climate-smart’ Solutions in agriculture</w:t>
      </w:r>
    </w:p>
    <w:p w14:paraId="000000B2" w14:textId="77777777" w:rsidR="00F079E8" w:rsidRPr="007E5220" w:rsidRDefault="00D159A5">
      <w:pPr>
        <w:spacing w:before="240" w:after="240" w:line="240" w:lineRule="auto"/>
        <w:jc w:val="both"/>
        <w:rPr>
          <w:rFonts w:ascii="Calibri" w:hAnsi="Calibri" w:cs="Calibri"/>
        </w:rPr>
      </w:pPr>
      <w:r w:rsidRPr="007E5220">
        <w:rPr>
          <w:rFonts w:ascii="Calibri" w:hAnsi="Calibri" w:cs="Calibri"/>
        </w:rPr>
        <w:t xml:space="preserve">The panel emphasized that climate change is a shared challenge across South Africa, Nigeria, and India, but many so-called climate-smart agriculture (CSA) solutions risk maladaptation because they fail to </w:t>
      </w:r>
      <w:r w:rsidRPr="007E5220">
        <w:rPr>
          <w:rFonts w:ascii="Calibri" w:hAnsi="Calibri" w:cs="Calibri"/>
        </w:rPr>
        <w:lastRenderedPageBreak/>
        <w:t>consider local contexts, histories, and power relations. While the farming systems and projects vary, the same issues recur: exclusion of women and youth, inequality in land and resource access, and top-down interventions that reflect private and state interests more than farmers’ realities. Across the case studies, inclusivity and equity emerged as central themes for CSA to succeed.</w:t>
      </w:r>
    </w:p>
    <w:p w14:paraId="000000B3" w14:textId="77777777" w:rsidR="00F079E8" w:rsidRPr="007E5220" w:rsidRDefault="00D159A5">
      <w:pPr>
        <w:spacing w:before="240" w:after="240" w:line="240" w:lineRule="auto"/>
        <w:jc w:val="both"/>
        <w:rPr>
          <w:rFonts w:ascii="Calibri" w:hAnsi="Calibri" w:cs="Calibri"/>
        </w:rPr>
      </w:pPr>
      <w:r w:rsidRPr="007E5220">
        <w:rPr>
          <w:rFonts w:ascii="Calibri" w:hAnsi="Calibri" w:cs="Calibri"/>
          <w:b/>
        </w:rPr>
        <w:t>The South African case study presented by Temakaolo Mathebula,</w:t>
      </w:r>
      <w:r w:rsidRPr="007E5220">
        <w:rPr>
          <w:rFonts w:ascii="Calibri" w:hAnsi="Calibri" w:cs="Calibri"/>
        </w:rPr>
        <w:t xml:space="preserve"> highlighted how maladaptation in KwaZulu-Natal smallholder systems stems from programs designed without attention to ecological and social realities. Farmers often resist or selectively comply with interventions that create dependency, raise input costs, or ignore their innovations. Exclusion of women, lack of access to markets, and uneven distribution of resources further undermine success, while floods, droughts, and erratic weather continue to devastate rural livelihoods.</w:t>
      </w:r>
    </w:p>
    <w:p w14:paraId="000000B4" w14:textId="77777777" w:rsidR="00F079E8" w:rsidRPr="007E5220" w:rsidRDefault="00D159A5">
      <w:pPr>
        <w:spacing w:before="240" w:after="240" w:line="240" w:lineRule="auto"/>
        <w:jc w:val="both"/>
        <w:rPr>
          <w:rFonts w:ascii="Calibri" w:hAnsi="Calibri" w:cs="Calibri"/>
        </w:rPr>
      </w:pPr>
      <w:r w:rsidRPr="007E5220">
        <w:rPr>
          <w:rFonts w:ascii="Calibri" w:hAnsi="Calibri" w:cs="Calibri"/>
        </w:rPr>
        <w:t xml:space="preserve">The </w:t>
      </w:r>
      <w:r w:rsidRPr="007E5220">
        <w:rPr>
          <w:rFonts w:ascii="Calibri" w:hAnsi="Calibri" w:cs="Calibri"/>
          <w:b/>
        </w:rPr>
        <w:t xml:space="preserve">Nigeria case study presented by Yetunde </w:t>
      </w:r>
      <w:proofErr w:type="spellStart"/>
      <w:r w:rsidRPr="007E5220">
        <w:rPr>
          <w:rFonts w:ascii="Calibri" w:hAnsi="Calibri" w:cs="Calibri"/>
          <w:b/>
        </w:rPr>
        <w:t>Oladukun</w:t>
      </w:r>
      <w:proofErr w:type="spellEnd"/>
      <w:r w:rsidRPr="007E5220">
        <w:rPr>
          <w:rFonts w:ascii="Calibri" w:hAnsi="Calibri" w:cs="Calibri"/>
          <w:b/>
        </w:rPr>
        <w:t>,</w:t>
      </w:r>
      <w:r w:rsidRPr="007E5220">
        <w:rPr>
          <w:rFonts w:ascii="Calibri" w:hAnsi="Calibri" w:cs="Calibri"/>
        </w:rPr>
        <w:t xml:space="preserve"> pointed to cocoa production as an example of CSA’s limitations under climate stress, pests, and diseases. Productivity has declined while agrarian inequalities, land tenure barriers, and market dependence persist. Interventions too often reproduce class, gender, and power hierarchies, making programs stratified and inequitable. Inclusion of women and youth was highlighted as critical to building resilience and improving results.</w:t>
      </w:r>
    </w:p>
    <w:p w14:paraId="000000B5" w14:textId="77777777" w:rsidR="00F079E8" w:rsidRPr="007E5220" w:rsidRDefault="00D159A5">
      <w:pPr>
        <w:spacing w:before="240" w:after="240" w:line="240" w:lineRule="auto"/>
        <w:jc w:val="both"/>
        <w:rPr>
          <w:rFonts w:ascii="Calibri" w:hAnsi="Calibri" w:cs="Calibri"/>
        </w:rPr>
      </w:pPr>
      <w:r w:rsidRPr="007E5220">
        <w:rPr>
          <w:rFonts w:ascii="Calibri" w:hAnsi="Calibri" w:cs="Calibri"/>
        </w:rPr>
        <w:t xml:space="preserve">The </w:t>
      </w:r>
      <w:r w:rsidRPr="007E5220">
        <w:rPr>
          <w:rFonts w:ascii="Calibri" w:hAnsi="Calibri" w:cs="Calibri"/>
          <w:b/>
        </w:rPr>
        <w:t xml:space="preserve">India case study presented by </w:t>
      </w:r>
      <w:proofErr w:type="spellStart"/>
      <w:r w:rsidRPr="007E5220">
        <w:rPr>
          <w:rFonts w:ascii="Calibri" w:hAnsi="Calibri" w:cs="Calibri"/>
          <w:b/>
        </w:rPr>
        <w:t>Nikhit</w:t>
      </w:r>
      <w:proofErr w:type="spellEnd"/>
      <w:r w:rsidRPr="007E5220">
        <w:rPr>
          <w:rFonts w:ascii="Calibri" w:hAnsi="Calibri" w:cs="Calibri"/>
          <w:b/>
        </w:rPr>
        <w:t xml:space="preserve"> Agrawal,</w:t>
      </w:r>
      <w:r w:rsidRPr="007E5220">
        <w:rPr>
          <w:rFonts w:ascii="Calibri" w:hAnsi="Calibri" w:cs="Calibri"/>
        </w:rPr>
        <w:t xml:space="preserve"> revealed similar challenges, with CSA programs struggling to adapt to diverse climatic conditions and social structures. Power relations shape who benefits, while many farmers face barriers to adopting new practices due to costs, labour demands, or irrelevance to their lived realities. Historical patterns of exclusion and dispossession further complicate adaptation.</w:t>
      </w:r>
    </w:p>
    <w:p w14:paraId="000000B6" w14:textId="77777777" w:rsidR="00F079E8" w:rsidRPr="007E5220" w:rsidRDefault="00D159A5">
      <w:pPr>
        <w:spacing w:before="240" w:after="240" w:line="240" w:lineRule="auto"/>
        <w:jc w:val="both"/>
        <w:rPr>
          <w:rFonts w:ascii="Calibri" w:hAnsi="Calibri" w:cs="Calibri"/>
          <w:b/>
        </w:rPr>
      </w:pPr>
      <w:r w:rsidRPr="007E5220">
        <w:rPr>
          <w:rFonts w:ascii="Calibri" w:hAnsi="Calibri" w:cs="Calibri"/>
          <w:b/>
        </w:rPr>
        <w:t>Discussion:</w:t>
      </w:r>
      <w:r w:rsidRPr="007E5220">
        <w:rPr>
          <w:rFonts w:ascii="Calibri" w:hAnsi="Calibri" w:cs="Calibri"/>
        </w:rPr>
        <w:t xml:space="preserve"> Participants stressed that CSA cannot be treated as a purely technical fix. Comparative and historical approaches are needed to identify what has worked elsewhere and adapt it contextually. True climate-smart solutions must prioritize land access, equity, and social justice, while centering the agency of smallholder farmers. Only by addressing structural inequalities and embedding local voices in decision-making can CSA avoid reproducing old problems in new forms.</w:t>
      </w:r>
    </w:p>
    <w:p w14:paraId="000000B7" w14:textId="77777777" w:rsidR="00F079E8" w:rsidRPr="007E5220" w:rsidRDefault="00F079E8">
      <w:pPr>
        <w:spacing w:line="240" w:lineRule="auto"/>
        <w:jc w:val="both"/>
        <w:rPr>
          <w:rFonts w:ascii="Calibri" w:hAnsi="Calibri" w:cs="Calibri"/>
          <w:b/>
        </w:rPr>
      </w:pPr>
    </w:p>
    <w:p w14:paraId="000000B8" w14:textId="77777777" w:rsidR="00F079E8" w:rsidRPr="007E5220" w:rsidRDefault="00D159A5">
      <w:pPr>
        <w:spacing w:line="240" w:lineRule="auto"/>
        <w:jc w:val="both"/>
        <w:rPr>
          <w:rFonts w:ascii="Calibri" w:hAnsi="Calibri" w:cs="Calibri"/>
        </w:rPr>
      </w:pPr>
      <w:r w:rsidRPr="007E5220">
        <w:rPr>
          <w:rFonts w:ascii="Calibri" w:hAnsi="Calibri" w:cs="Calibri"/>
          <w:b/>
        </w:rPr>
        <w:t>Panel 33: Rethinking Property Rights</w:t>
      </w:r>
    </w:p>
    <w:p w14:paraId="000000B9" w14:textId="77777777" w:rsidR="00F079E8" w:rsidRPr="007E5220" w:rsidRDefault="00F079E8">
      <w:pPr>
        <w:spacing w:line="240" w:lineRule="auto"/>
        <w:jc w:val="both"/>
        <w:rPr>
          <w:rFonts w:ascii="Calibri" w:hAnsi="Calibri" w:cs="Calibri"/>
        </w:rPr>
      </w:pPr>
    </w:p>
    <w:p w14:paraId="000000BA" w14:textId="77777777" w:rsidR="00F079E8" w:rsidRPr="007E5220" w:rsidRDefault="00D159A5">
      <w:pPr>
        <w:spacing w:line="240" w:lineRule="auto"/>
        <w:jc w:val="both"/>
        <w:rPr>
          <w:rFonts w:ascii="Calibri" w:hAnsi="Calibri" w:cs="Calibri"/>
          <w:b/>
        </w:rPr>
      </w:pPr>
      <w:r w:rsidRPr="007E5220">
        <w:rPr>
          <w:rFonts w:ascii="Calibri" w:hAnsi="Calibri" w:cs="Calibri"/>
          <w:b/>
        </w:rPr>
        <w:t>Natalia Correa Sanchez: Peasant Reserve Zones: Use Rights Instead of Private Property in Colombia</w:t>
      </w:r>
    </w:p>
    <w:p w14:paraId="000000BB" w14:textId="77777777" w:rsidR="00F079E8" w:rsidRPr="007E5220" w:rsidRDefault="00D159A5">
      <w:pPr>
        <w:spacing w:line="240" w:lineRule="auto"/>
        <w:jc w:val="both"/>
        <w:rPr>
          <w:rFonts w:ascii="Calibri" w:hAnsi="Calibri" w:cs="Calibri"/>
        </w:rPr>
      </w:pPr>
      <w:r w:rsidRPr="007E5220">
        <w:rPr>
          <w:rFonts w:ascii="Calibri" w:hAnsi="Calibri" w:cs="Calibri"/>
        </w:rPr>
        <w:t>Examined Peasant Reserve Zones in Colombia, where land is formally owned by the state and cannot be allocated as private property. Peasant communities have long demanded titling, but instead, land relations remain informal because of social mechanisms of appropriation already in place and the state’s expectation of what the forest could become. From a literature perspective, private titling is linked to risks of land grabbing and green grabbing. Her analysis asks what keeps private property “unmade” and argues that informality, though often seen as a problem, can serve as protection against exploitative forms of appropriation.</w:t>
      </w:r>
    </w:p>
    <w:p w14:paraId="000000BC" w14:textId="77777777" w:rsidR="00F079E8" w:rsidRPr="007E5220" w:rsidRDefault="00F079E8">
      <w:pPr>
        <w:spacing w:line="240" w:lineRule="auto"/>
        <w:ind w:left="720"/>
        <w:jc w:val="both"/>
        <w:rPr>
          <w:rFonts w:ascii="Calibri" w:hAnsi="Calibri" w:cs="Calibri"/>
        </w:rPr>
      </w:pPr>
    </w:p>
    <w:p w14:paraId="000000BD" w14:textId="77777777" w:rsidR="00F079E8" w:rsidRPr="007E5220" w:rsidRDefault="00D159A5">
      <w:pPr>
        <w:spacing w:line="240" w:lineRule="auto"/>
        <w:jc w:val="both"/>
        <w:rPr>
          <w:rFonts w:ascii="Calibri" w:hAnsi="Calibri" w:cs="Calibri"/>
          <w:b/>
        </w:rPr>
      </w:pPr>
      <w:r w:rsidRPr="007E5220">
        <w:rPr>
          <w:rFonts w:ascii="Calibri" w:hAnsi="Calibri" w:cs="Calibri"/>
          <w:b/>
        </w:rPr>
        <w:t xml:space="preserve">Guadalupe Satiro and Sergio Sauer: Land </w:t>
      </w:r>
      <w:proofErr w:type="spellStart"/>
      <w:r w:rsidRPr="007E5220">
        <w:rPr>
          <w:rFonts w:ascii="Calibri" w:hAnsi="Calibri" w:cs="Calibri"/>
          <w:b/>
        </w:rPr>
        <w:t>financialisation</w:t>
      </w:r>
      <w:proofErr w:type="spellEnd"/>
      <w:r w:rsidRPr="007E5220">
        <w:rPr>
          <w:rFonts w:ascii="Calibri" w:hAnsi="Calibri" w:cs="Calibri"/>
          <w:b/>
        </w:rPr>
        <w:t xml:space="preserve"> and property rights in Brazil</w:t>
      </w:r>
    </w:p>
    <w:p w14:paraId="000000BE" w14:textId="77777777" w:rsidR="00F079E8" w:rsidRPr="007E5220" w:rsidRDefault="00D159A5">
      <w:pPr>
        <w:spacing w:line="240" w:lineRule="auto"/>
        <w:jc w:val="both"/>
        <w:rPr>
          <w:rFonts w:ascii="Calibri" w:hAnsi="Calibri" w:cs="Calibri"/>
        </w:rPr>
      </w:pPr>
      <w:r w:rsidRPr="007E5220">
        <w:rPr>
          <w:rFonts w:ascii="Calibri" w:hAnsi="Calibri" w:cs="Calibri"/>
        </w:rPr>
        <w:t xml:space="preserve">Focused on </w:t>
      </w:r>
      <w:r w:rsidRPr="007E5220">
        <w:rPr>
          <w:rFonts w:ascii="Calibri" w:hAnsi="Calibri" w:cs="Calibri"/>
          <w:i/>
        </w:rPr>
        <w:t xml:space="preserve">land </w:t>
      </w:r>
      <w:proofErr w:type="spellStart"/>
      <w:r w:rsidRPr="007E5220">
        <w:rPr>
          <w:rFonts w:ascii="Calibri" w:hAnsi="Calibri" w:cs="Calibri"/>
          <w:i/>
        </w:rPr>
        <w:t>financialisation</w:t>
      </w:r>
      <w:proofErr w:type="spellEnd"/>
      <w:r w:rsidRPr="007E5220">
        <w:rPr>
          <w:rFonts w:ascii="Calibri" w:hAnsi="Calibri" w:cs="Calibri"/>
          <w:i/>
        </w:rPr>
        <w:t xml:space="preserve"> and property rights in Brazil</w:t>
      </w:r>
      <w:r w:rsidRPr="007E5220">
        <w:rPr>
          <w:rFonts w:ascii="Calibri" w:hAnsi="Calibri" w:cs="Calibri"/>
        </w:rPr>
        <w:t xml:space="preserve">. He argued that in today’s agribusiness-driven economy, Brazil has become a “paradise of funds” where </w:t>
      </w:r>
      <w:proofErr w:type="spellStart"/>
      <w:r w:rsidRPr="007E5220">
        <w:rPr>
          <w:rFonts w:ascii="Calibri" w:hAnsi="Calibri" w:cs="Calibri"/>
        </w:rPr>
        <w:t>financialisation</w:t>
      </w:r>
      <w:proofErr w:type="spellEnd"/>
      <w:r w:rsidRPr="007E5220">
        <w:rPr>
          <w:rFonts w:ascii="Calibri" w:hAnsi="Calibri" w:cs="Calibri"/>
        </w:rPr>
        <w:t xml:space="preserve"> redefines the very meaning of property. Land grabbing is reframed as </w:t>
      </w:r>
      <w:proofErr w:type="spellStart"/>
      <w:r w:rsidRPr="007E5220">
        <w:rPr>
          <w:rFonts w:ascii="Calibri" w:hAnsi="Calibri" w:cs="Calibri"/>
        </w:rPr>
        <w:t>financialisation</w:t>
      </w:r>
      <w:proofErr w:type="spellEnd"/>
      <w:r w:rsidRPr="007E5220">
        <w:rPr>
          <w:rFonts w:ascii="Calibri" w:hAnsi="Calibri" w:cs="Calibri"/>
        </w:rPr>
        <w:t xml:space="preserve">, and as flows of global finance enter the land sector, property rights shift and adapt to accommodate new forms of accumulation. This </w:t>
      </w:r>
      <w:r w:rsidRPr="007E5220">
        <w:rPr>
          <w:rFonts w:ascii="Calibri" w:hAnsi="Calibri" w:cs="Calibri"/>
        </w:rPr>
        <w:lastRenderedPageBreak/>
        <w:t>redefinition blurs distinctions between public and private property and accelerates agrarian inequality under the guise of modern finance.</w:t>
      </w:r>
    </w:p>
    <w:p w14:paraId="000000BF" w14:textId="77777777" w:rsidR="00F079E8" w:rsidRPr="007E5220" w:rsidRDefault="00F079E8">
      <w:pPr>
        <w:spacing w:line="240" w:lineRule="auto"/>
        <w:jc w:val="both"/>
        <w:rPr>
          <w:rFonts w:ascii="Calibri" w:hAnsi="Calibri" w:cs="Calibri"/>
        </w:rPr>
      </w:pPr>
    </w:p>
    <w:p w14:paraId="000000C0" w14:textId="77777777" w:rsidR="00F079E8" w:rsidRPr="007E5220" w:rsidRDefault="00D159A5">
      <w:pPr>
        <w:spacing w:line="240" w:lineRule="auto"/>
        <w:jc w:val="both"/>
        <w:rPr>
          <w:rFonts w:ascii="Calibri" w:hAnsi="Calibri" w:cs="Calibri"/>
          <w:b/>
        </w:rPr>
      </w:pPr>
      <w:r w:rsidRPr="007E5220">
        <w:rPr>
          <w:rFonts w:ascii="Calibri" w:hAnsi="Calibri" w:cs="Calibri"/>
          <w:b/>
        </w:rPr>
        <w:t>Shane Phiri:</w:t>
      </w:r>
      <w:r w:rsidRPr="007E5220">
        <w:rPr>
          <w:rFonts w:ascii="Calibri" w:hAnsi="Calibri" w:cs="Calibri"/>
        </w:rPr>
        <w:t xml:space="preserve"> </w:t>
      </w:r>
      <w:r w:rsidRPr="007E5220">
        <w:rPr>
          <w:rFonts w:ascii="Calibri" w:hAnsi="Calibri" w:cs="Calibri"/>
          <w:b/>
        </w:rPr>
        <w:t>Property Relations on State-Owned Farms in South Africa: Intentional Formality and Deliberate Informality.</w:t>
      </w:r>
    </w:p>
    <w:p w14:paraId="000000C1" w14:textId="77777777" w:rsidR="00F079E8" w:rsidRPr="007E5220" w:rsidRDefault="00D159A5">
      <w:pPr>
        <w:spacing w:line="240" w:lineRule="auto"/>
        <w:jc w:val="both"/>
        <w:rPr>
          <w:rFonts w:ascii="Calibri" w:hAnsi="Calibri" w:cs="Calibri"/>
        </w:rPr>
      </w:pPr>
      <w:r w:rsidRPr="007E5220">
        <w:rPr>
          <w:rFonts w:ascii="Calibri" w:hAnsi="Calibri" w:cs="Calibri"/>
        </w:rPr>
        <w:t xml:space="preserve">Presented on </w:t>
      </w:r>
      <w:r w:rsidRPr="007E5220">
        <w:rPr>
          <w:rFonts w:ascii="Calibri" w:hAnsi="Calibri" w:cs="Calibri"/>
          <w:i/>
        </w:rPr>
        <w:t>property relations on state-owned farms in South Africa</w:t>
      </w:r>
      <w:r w:rsidRPr="007E5220">
        <w:rPr>
          <w:rFonts w:ascii="Calibri" w:hAnsi="Calibri" w:cs="Calibri"/>
        </w:rPr>
        <w:t xml:space="preserve">. He examined how land reallocated to the landless is experienced when </w:t>
      </w:r>
      <w:proofErr w:type="spellStart"/>
      <w:r w:rsidRPr="007E5220">
        <w:rPr>
          <w:rFonts w:ascii="Calibri" w:hAnsi="Calibri" w:cs="Calibri"/>
        </w:rPr>
        <w:t>organised</w:t>
      </w:r>
      <w:proofErr w:type="spellEnd"/>
      <w:r w:rsidRPr="007E5220">
        <w:rPr>
          <w:rFonts w:ascii="Calibri" w:hAnsi="Calibri" w:cs="Calibri"/>
        </w:rPr>
        <w:t xml:space="preserve"> as collectives, noting that “the people who were allocated land matter.” Households emerge as the primary unit of production, with land serving not just as a material resource but as a cultural and social endowment embedded in kinship and history. Institutions, whether indigenously formed or shaped by neoliberal reforms, lie at the heart of agrarian change. His work highlights how intentional formality and deliberate informality co-exist in South Africa’s land reform process.</w:t>
      </w:r>
    </w:p>
    <w:p w14:paraId="000000C2" w14:textId="77777777" w:rsidR="00F079E8" w:rsidRPr="007E5220" w:rsidRDefault="00F079E8">
      <w:pPr>
        <w:spacing w:line="240" w:lineRule="auto"/>
        <w:jc w:val="both"/>
        <w:rPr>
          <w:rFonts w:ascii="Calibri" w:hAnsi="Calibri" w:cs="Calibri"/>
        </w:rPr>
      </w:pPr>
    </w:p>
    <w:p w14:paraId="000000C3" w14:textId="77777777" w:rsidR="00F079E8" w:rsidRPr="007E5220" w:rsidRDefault="00D159A5">
      <w:pPr>
        <w:spacing w:line="240" w:lineRule="auto"/>
        <w:jc w:val="both"/>
        <w:rPr>
          <w:rFonts w:ascii="Calibri" w:hAnsi="Calibri" w:cs="Calibri"/>
          <w:b/>
        </w:rPr>
      </w:pPr>
      <w:r w:rsidRPr="007E5220">
        <w:rPr>
          <w:rFonts w:ascii="Calibri" w:hAnsi="Calibri" w:cs="Calibri"/>
          <w:b/>
        </w:rPr>
        <w:t xml:space="preserve">Paolo </w:t>
      </w:r>
      <w:proofErr w:type="spellStart"/>
      <w:r w:rsidRPr="007E5220">
        <w:rPr>
          <w:rFonts w:ascii="Calibri" w:hAnsi="Calibri" w:cs="Calibri"/>
          <w:b/>
        </w:rPr>
        <w:t>D’Odorico</w:t>
      </w:r>
      <w:proofErr w:type="spellEnd"/>
      <w:r w:rsidRPr="007E5220">
        <w:rPr>
          <w:rFonts w:ascii="Calibri" w:hAnsi="Calibri" w:cs="Calibri"/>
          <w:b/>
        </w:rPr>
        <w:t>: Appropriation of Water Commons</w:t>
      </w:r>
    </w:p>
    <w:p w14:paraId="000000C4" w14:textId="77777777" w:rsidR="00F079E8" w:rsidRPr="007E5220" w:rsidRDefault="00D159A5">
      <w:pPr>
        <w:spacing w:line="240" w:lineRule="auto"/>
        <w:jc w:val="both"/>
        <w:rPr>
          <w:rFonts w:ascii="Calibri" w:hAnsi="Calibri" w:cs="Calibri"/>
        </w:rPr>
      </w:pPr>
      <w:r w:rsidRPr="007E5220">
        <w:rPr>
          <w:rFonts w:ascii="Calibri" w:hAnsi="Calibri" w:cs="Calibri"/>
        </w:rPr>
        <w:t xml:space="preserve">turned to </w:t>
      </w:r>
      <w:r w:rsidRPr="007E5220">
        <w:rPr>
          <w:rFonts w:ascii="Calibri" w:hAnsi="Calibri" w:cs="Calibri"/>
          <w:i/>
        </w:rPr>
        <w:t xml:space="preserve">water as a </w:t>
      </w:r>
      <w:proofErr w:type="gramStart"/>
      <w:r w:rsidRPr="007E5220">
        <w:rPr>
          <w:rFonts w:ascii="Calibri" w:hAnsi="Calibri" w:cs="Calibri"/>
          <w:i/>
        </w:rPr>
        <w:t>commons</w:t>
      </w:r>
      <w:proofErr w:type="gramEnd"/>
      <w:r w:rsidRPr="007E5220">
        <w:rPr>
          <w:rFonts w:ascii="Calibri" w:hAnsi="Calibri" w:cs="Calibri"/>
        </w:rPr>
        <w:t>, interrogating whether water should be recognised as a human right or a right of nature. He highlighted how water rights are deeply tied to land but are often separated in legal frameworks, leaving communities vulnerable to “water grabbing” without compensation. He argued for transformative justice and proposed a universal notion of water commons that transcends national or property boundaries, positioning water as a shared life-sustaining system rather than a commodity.</w:t>
      </w:r>
    </w:p>
    <w:p w14:paraId="000000C5" w14:textId="77777777" w:rsidR="00F079E8" w:rsidRPr="007E5220" w:rsidRDefault="00F079E8">
      <w:pPr>
        <w:spacing w:line="240" w:lineRule="auto"/>
        <w:jc w:val="both"/>
        <w:rPr>
          <w:rFonts w:ascii="Calibri" w:hAnsi="Calibri" w:cs="Calibri"/>
        </w:rPr>
      </w:pPr>
    </w:p>
    <w:p w14:paraId="000000C6" w14:textId="77777777" w:rsidR="00F079E8" w:rsidRPr="007E5220" w:rsidRDefault="00D159A5">
      <w:pPr>
        <w:spacing w:line="240" w:lineRule="auto"/>
        <w:jc w:val="both"/>
        <w:rPr>
          <w:rFonts w:ascii="Calibri" w:hAnsi="Calibri" w:cs="Calibri"/>
        </w:rPr>
      </w:pPr>
      <w:r w:rsidRPr="007E5220">
        <w:rPr>
          <w:rFonts w:ascii="Calibri" w:hAnsi="Calibri" w:cs="Calibri"/>
          <w:b/>
        </w:rPr>
        <w:t xml:space="preserve">Ben </w:t>
      </w:r>
      <w:proofErr w:type="spellStart"/>
      <w:proofErr w:type="gramStart"/>
      <w:r w:rsidRPr="007E5220">
        <w:rPr>
          <w:rFonts w:ascii="Calibri" w:hAnsi="Calibri" w:cs="Calibri"/>
          <w:b/>
        </w:rPr>
        <w:t>Cousins:The</w:t>
      </w:r>
      <w:proofErr w:type="spellEnd"/>
      <w:proofErr w:type="gramEnd"/>
      <w:r w:rsidRPr="007E5220">
        <w:rPr>
          <w:rFonts w:ascii="Calibri" w:hAnsi="Calibri" w:cs="Calibri"/>
          <w:b/>
        </w:rPr>
        <w:t xml:space="preserve"> Commons  and the Poly-Crisis: Property Rights in the Anthropocene </w:t>
      </w:r>
    </w:p>
    <w:p w14:paraId="000000C7" w14:textId="77777777" w:rsidR="00F079E8" w:rsidRPr="007E5220" w:rsidRDefault="00D159A5">
      <w:pPr>
        <w:spacing w:line="240" w:lineRule="auto"/>
        <w:jc w:val="both"/>
        <w:rPr>
          <w:rFonts w:ascii="Calibri" w:hAnsi="Calibri" w:cs="Calibri"/>
        </w:rPr>
      </w:pPr>
      <w:r w:rsidRPr="007E5220">
        <w:rPr>
          <w:rFonts w:ascii="Calibri" w:hAnsi="Calibri" w:cs="Calibri"/>
        </w:rPr>
        <w:t>reflected on the commons in the Anthropocene, situating commons thinking within today’s overlapping poly-crises. He argued that commons should not be seen as tragic but as community-based, sustainable life systems. The scope of commons, he suggested, must extend beyond land to include knowledge, wealth, institutions, technology, and even universal basic income. Positioning the commons as alternatives to elite-driven state and private ownership, he called for an eco-socialist vision that is radically democratic and life-enabling at its core.</w:t>
      </w:r>
    </w:p>
    <w:p w14:paraId="000000C8" w14:textId="77777777" w:rsidR="00F079E8" w:rsidRPr="007E5220" w:rsidRDefault="00F079E8">
      <w:pPr>
        <w:spacing w:line="240" w:lineRule="auto"/>
        <w:jc w:val="both"/>
        <w:rPr>
          <w:rFonts w:ascii="Calibri" w:hAnsi="Calibri" w:cs="Calibri"/>
        </w:rPr>
      </w:pPr>
    </w:p>
    <w:p w14:paraId="000000C9" w14:textId="77777777" w:rsidR="00F079E8" w:rsidRPr="007E5220" w:rsidRDefault="00D159A5">
      <w:pPr>
        <w:spacing w:line="240" w:lineRule="auto"/>
        <w:jc w:val="both"/>
        <w:rPr>
          <w:rFonts w:ascii="Calibri" w:hAnsi="Calibri" w:cs="Calibri"/>
          <w:b/>
        </w:rPr>
      </w:pPr>
      <w:r w:rsidRPr="007E5220">
        <w:rPr>
          <w:rFonts w:ascii="Calibri" w:hAnsi="Calibri" w:cs="Calibri"/>
          <w:b/>
        </w:rPr>
        <w:t>Discussion:</w:t>
      </w:r>
    </w:p>
    <w:p w14:paraId="000000CA" w14:textId="77777777" w:rsidR="00F079E8" w:rsidRPr="007E5220" w:rsidRDefault="00D159A5">
      <w:pPr>
        <w:spacing w:line="240" w:lineRule="auto"/>
        <w:jc w:val="both"/>
        <w:rPr>
          <w:rFonts w:ascii="Calibri" w:hAnsi="Calibri" w:cs="Calibri"/>
        </w:rPr>
      </w:pPr>
      <w:r w:rsidRPr="007E5220">
        <w:rPr>
          <w:rFonts w:ascii="Calibri" w:hAnsi="Calibri" w:cs="Calibri"/>
        </w:rPr>
        <w:t xml:space="preserve">The discussion highlighted the need to </w:t>
      </w:r>
      <w:proofErr w:type="spellStart"/>
      <w:r w:rsidRPr="007E5220">
        <w:rPr>
          <w:rFonts w:ascii="Calibri" w:hAnsi="Calibri" w:cs="Calibri"/>
        </w:rPr>
        <w:t>reconceptualise</w:t>
      </w:r>
      <w:proofErr w:type="spellEnd"/>
      <w:r w:rsidRPr="007E5220">
        <w:rPr>
          <w:rFonts w:ascii="Calibri" w:hAnsi="Calibri" w:cs="Calibri"/>
        </w:rPr>
        <w:t xml:space="preserve"> commons beyond narrow resource frameworks and instead treat them as life-enabling systems fundamental to human survival and justice. This shift would require stronger institutions capable of redefining property relations and supporting collective forms of governance. Questions also emerged on whether land titling provides security, with some arguing, as Ben Cousins did, that only private titles ensure protection in South Africa, while others stressed the importance of rethinking customary tenure and collective systems. Participants also debated the contradictions of informality and </w:t>
      </w:r>
      <w:proofErr w:type="spellStart"/>
      <w:r w:rsidRPr="007E5220">
        <w:rPr>
          <w:rFonts w:ascii="Calibri" w:hAnsi="Calibri" w:cs="Calibri"/>
        </w:rPr>
        <w:t>formalisation</w:t>
      </w:r>
      <w:proofErr w:type="spellEnd"/>
      <w:r w:rsidRPr="007E5220">
        <w:rPr>
          <w:rFonts w:ascii="Calibri" w:hAnsi="Calibri" w:cs="Calibri"/>
        </w:rPr>
        <w:t xml:space="preserve"> in property relations. Some saw informality as a barrier to rights, while others noted its protective function against dispossession under </w:t>
      </w:r>
      <w:proofErr w:type="spellStart"/>
      <w:r w:rsidRPr="007E5220">
        <w:rPr>
          <w:rFonts w:ascii="Calibri" w:hAnsi="Calibri" w:cs="Calibri"/>
        </w:rPr>
        <w:t>financialisation</w:t>
      </w:r>
      <w:proofErr w:type="spellEnd"/>
      <w:r w:rsidRPr="007E5220">
        <w:rPr>
          <w:rFonts w:ascii="Calibri" w:hAnsi="Calibri" w:cs="Calibri"/>
        </w:rPr>
        <w:t xml:space="preserve"> and green grabbing. The broader consensus was that addressing the deepening crisis of global commons requires both theoretical innovation and practical strategies, linking academic debate with lived struggles for land, water, and other shared resources.</w:t>
      </w:r>
    </w:p>
    <w:p w14:paraId="000000CB" w14:textId="77777777" w:rsidR="00F079E8" w:rsidRPr="007E5220" w:rsidRDefault="00F079E8">
      <w:pPr>
        <w:spacing w:line="240" w:lineRule="auto"/>
        <w:jc w:val="both"/>
        <w:rPr>
          <w:rFonts w:ascii="Calibri" w:hAnsi="Calibri" w:cs="Calibri"/>
        </w:rPr>
      </w:pPr>
    </w:p>
    <w:p w14:paraId="000000CC" w14:textId="77777777" w:rsidR="00F079E8" w:rsidRPr="007E5220" w:rsidRDefault="00F079E8">
      <w:pPr>
        <w:spacing w:line="240" w:lineRule="auto"/>
        <w:jc w:val="both"/>
        <w:rPr>
          <w:rFonts w:ascii="Calibri" w:hAnsi="Calibri" w:cs="Calibri"/>
        </w:rPr>
      </w:pPr>
    </w:p>
    <w:p w14:paraId="000000CD" w14:textId="77777777" w:rsidR="00F079E8" w:rsidRPr="007E5220" w:rsidRDefault="00D159A5">
      <w:pPr>
        <w:spacing w:after="240" w:line="240" w:lineRule="auto"/>
        <w:jc w:val="both"/>
        <w:rPr>
          <w:rFonts w:ascii="Calibri" w:hAnsi="Calibri" w:cs="Calibri"/>
        </w:rPr>
      </w:pPr>
      <w:r w:rsidRPr="007E5220">
        <w:rPr>
          <w:rFonts w:ascii="Calibri" w:hAnsi="Calibri" w:cs="Calibri"/>
          <w:b/>
        </w:rPr>
        <w:t>Panel 34. Articulations of Identity in resistance and struggle</w:t>
      </w:r>
    </w:p>
    <w:p w14:paraId="000000CE" w14:textId="77777777" w:rsidR="00F079E8" w:rsidRPr="007E5220" w:rsidRDefault="00D159A5">
      <w:pPr>
        <w:spacing w:line="240" w:lineRule="auto"/>
        <w:jc w:val="both"/>
        <w:rPr>
          <w:rFonts w:ascii="Calibri" w:hAnsi="Calibri" w:cs="Calibri"/>
          <w:b/>
        </w:rPr>
      </w:pPr>
      <w:proofErr w:type="spellStart"/>
      <w:r w:rsidRPr="007E5220">
        <w:rPr>
          <w:rFonts w:ascii="Calibri" w:hAnsi="Calibri" w:cs="Calibri"/>
          <w:b/>
        </w:rPr>
        <w:t>Sayid</w:t>
      </w:r>
      <w:proofErr w:type="spellEnd"/>
      <w:r w:rsidRPr="007E5220">
        <w:rPr>
          <w:rFonts w:ascii="Calibri" w:hAnsi="Calibri" w:cs="Calibri"/>
          <w:b/>
        </w:rPr>
        <w:t xml:space="preserve"> Muhammad </w:t>
      </w:r>
      <w:proofErr w:type="spellStart"/>
      <w:r w:rsidRPr="007E5220">
        <w:rPr>
          <w:rFonts w:ascii="Calibri" w:hAnsi="Calibri" w:cs="Calibri"/>
          <w:b/>
        </w:rPr>
        <w:t>Syarif</w:t>
      </w:r>
      <w:proofErr w:type="spellEnd"/>
      <w:r w:rsidRPr="007E5220">
        <w:rPr>
          <w:rFonts w:ascii="Calibri" w:hAnsi="Calibri" w:cs="Calibri"/>
          <w:b/>
        </w:rPr>
        <w:t xml:space="preserve">: Obligation, Land and Peasant Values: Case of Farmer Resistance and Hybridity in Rural </w:t>
      </w:r>
      <w:proofErr w:type="gramStart"/>
      <w:r w:rsidRPr="007E5220">
        <w:rPr>
          <w:rFonts w:ascii="Calibri" w:hAnsi="Calibri" w:cs="Calibri"/>
          <w:b/>
        </w:rPr>
        <w:t>India  2020</w:t>
      </w:r>
      <w:proofErr w:type="gramEnd"/>
      <w:r w:rsidRPr="007E5220">
        <w:rPr>
          <w:rFonts w:ascii="Calibri" w:hAnsi="Calibri" w:cs="Calibri"/>
          <w:b/>
        </w:rPr>
        <w:t>-2021</w:t>
      </w:r>
    </w:p>
    <w:p w14:paraId="000000CF" w14:textId="77777777" w:rsidR="00F079E8" w:rsidRPr="007E5220" w:rsidRDefault="00D159A5">
      <w:pPr>
        <w:spacing w:line="240" w:lineRule="auto"/>
        <w:jc w:val="both"/>
        <w:rPr>
          <w:rFonts w:ascii="Calibri" w:hAnsi="Calibri" w:cs="Calibri"/>
        </w:rPr>
      </w:pPr>
      <w:proofErr w:type="spellStart"/>
      <w:r w:rsidRPr="007E5220">
        <w:rPr>
          <w:rFonts w:ascii="Calibri" w:hAnsi="Calibri" w:cs="Calibri"/>
        </w:rPr>
        <w:t>Sayid</w:t>
      </w:r>
      <w:proofErr w:type="spellEnd"/>
      <w:r w:rsidRPr="007E5220">
        <w:rPr>
          <w:rFonts w:ascii="Calibri" w:hAnsi="Calibri" w:cs="Calibri"/>
        </w:rPr>
        <w:t xml:space="preserve"> Muhammad </w:t>
      </w:r>
      <w:proofErr w:type="spellStart"/>
      <w:r w:rsidRPr="007E5220">
        <w:rPr>
          <w:rFonts w:ascii="Calibri" w:hAnsi="Calibri" w:cs="Calibri"/>
        </w:rPr>
        <w:t>Syarif</w:t>
      </w:r>
      <w:proofErr w:type="spellEnd"/>
      <w:r w:rsidRPr="007E5220">
        <w:rPr>
          <w:rFonts w:ascii="Calibri" w:hAnsi="Calibri" w:cs="Calibri"/>
        </w:rPr>
        <w:t xml:space="preserve"> explored alliances between indigenous groups in rural India resisting land grabbing, highlighting the role of peasant values and hybrid forms of resistance.</w:t>
      </w:r>
    </w:p>
    <w:p w14:paraId="000000D0" w14:textId="77777777" w:rsidR="00F079E8" w:rsidRPr="007E5220" w:rsidRDefault="00F079E8">
      <w:pPr>
        <w:spacing w:line="240" w:lineRule="auto"/>
        <w:jc w:val="both"/>
        <w:rPr>
          <w:rFonts w:ascii="Calibri" w:hAnsi="Calibri" w:cs="Calibri"/>
        </w:rPr>
      </w:pPr>
    </w:p>
    <w:p w14:paraId="000000D1" w14:textId="77777777" w:rsidR="00F079E8" w:rsidRPr="007E5220" w:rsidRDefault="00D159A5">
      <w:pPr>
        <w:spacing w:line="240" w:lineRule="auto"/>
        <w:jc w:val="both"/>
        <w:rPr>
          <w:rFonts w:ascii="Calibri" w:hAnsi="Calibri" w:cs="Calibri"/>
          <w:b/>
        </w:rPr>
      </w:pPr>
      <w:r w:rsidRPr="007E5220">
        <w:rPr>
          <w:rFonts w:ascii="Calibri" w:hAnsi="Calibri" w:cs="Calibri"/>
          <w:b/>
        </w:rPr>
        <w:t xml:space="preserve">Sujit Kumar: Adivasi Youth and Politics: A study of Market Economy and Cultural Identity in </w:t>
      </w:r>
      <w:proofErr w:type="spellStart"/>
      <w:r w:rsidRPr="007E5220">
        <w:rPr>
          <w:rFonts w:ascii="Calibri" w:hAnsi="Calibri" w:cs="Calibri"/>
          <w:b/>
        </w:rPr>
        <w:t>Jhakhand</w:t>
      </w:r>
      <w:proofErr w:type="spellEnd"/>
      <w:r w:rsidRPr="007E5220">
        <w:rPr>
          <w:rFonts w:ascii="Calibri" w:hAnsi="Calibri" w:cs="Calibri"/>
          <w:b/>
        </w:rPr>
        <w:t xml:space="preserve"> </w:t>
      </w:r>
    </w:p>
    <w:p w14:paraId="000000D2" w14:textId="77777777" w:rsidR="00F079E8" w:rsidRPr="007E5220" w:rsidRDefault="00D159A5">
      <w:pPr>
        <w:spacing w:line="240" w:lineRule="auto"/>
        <w:jc w:val="both"/>
        <w:rPr>
          <w:rFonts w:ascii="Calibri" w:hAnsi="Calibri" w:cs="Calibri"/>
        </w:rPr>
      </w:pPr>
      <w:r w:rsidRPr="007E5220">
        <w:rPr>
          <w:rFonts w:ascii="Calibri" w:hAnsi="Calibri" w:cs="Calibri"/>
        </w:rPr>
        <w:t>Sujit Kumar examined Adivasi youth in Jharkhand, focusing on their engagement with the real estate sector and its implications for cultural identity, using Lefebvre’s ideas on urbanization and market economies.</w:t>
      </w:r>
    </w:p>
    <w:p w14:paraId="000000D3" w14:textId="77777777" w:rsidR="00F079E8" w:rsidRPr="007E5220" w:rsidRDefault="00F079E8">
      <w:pPr>
        <w:spacing w:line="240" w:lineRule="auto"/>
        <w:jc w:val="both"/>
        <w:rPr>
          <w:rFonts w:ascii="Calibri" w:hAnsi="Calibri" w:cs="Calibri"/>
        </w:rPr>
      </w:pPr>
    </w:p>
    <w:p w14:paraId="000000D4" w14:textId="77777777" w:rsidR="00F079E8" w:rsidRPr="007E5220" w:rsidRDefault="00D159A5">
      <w:pPr>
        <w:spacing w:line="240" w:lineRule="auto"/>
        <w:jc w:val="both"/>
        <w:rPr>
          <w:rFonts w:ascii="Calibri" w:hAnsi="Calibri" w:cs="Calibri"/>
        </w:rPr>
      </w:pPr>
      <w:proofErr w:type="spellStart"/>
      <w:r w:rsidRPr="007E5220">
        <w:rPr>
          <w:rFonts w:ascii="Calibri" w:hAnsi="Calibri" w:cs="Calibri"/>
          <w:b/>
        </w:rPr>
        <w:t>Dhouha</w:t>
      </w:r>
      <w:proofErr w:type="spellEnd"/>
      <w:r w:rsidRPr="007E5220">
        <w:rPr>
          <w:rFonts w:ascii="Calibri" w:hAnsi="Calibri" w:cs="Calibri"/>
          <w:b/>
        </w:rPr>
        <w:t xml:space="preserve"> </w:t>
      </w:r>
      <w:proofErr w:type="spellStart"/>
      <w:r w:rsidRPr="007E5220">
        <w:rPr>
          <w:rFonts w:ascii="Calibri" w:hAnsi="Calibri" w:cs="Calibri"/>
          <w:b/>
        </w:rPr>
        <w:t>Djerbi</w:t>
      </w:r>
      <w:proofErr w:type="spellEnd"/>
      <w:r w:rsidRPr="007E5220">
        <w:rPr>
          <w:rFonts w:ascii="Calibri" w:hAnsi="Calibri" w:cs="Calibri"/>
          <w:b/>
        </w:rPr>
        <w:t xml:space="preserve">: Political Identity Formation in the Countryside: Women’s landless Agricultural Workers in </w:t>
      </w:r>
      <w:proofErr w:type="gramStart"/>
      <w:r w:rsidRPr="007E5220">
        <w:rPr>
          <w:rFonts w:ascii="Calibri" w:hAnsi="Calibri" w:cs="Calibri"/>
          <w:b/>
        </w:rPr>
        <w:t>Tunisia  and</w:t>
      </w:r>
      <w:proofErr w:type="gramEnd"/>
      <w:r w:rsidRPr="007E5220">
        <w:rPr>
          <w:rFonts w:ascii="Calibri" w:hAnsi="Calibri" w:cs="Calibri"/>
          <w:b/>
        </w:rPr>
        <w:t xml:space="preserve"> the Constitution of a political Collectivity</w:t>
      </w:r>
      <w:r w:rsidRPr="007E5220">
        <w:rPr>
          <w:rFonts w:ascii="Calibri" w:hAnsi="Calibri" w:cs="Calibri"/>
        </w:rPr>
        <w:t xml:space="preserve"> </w:t>
      </w:r>
    </w:p>
    <w:p w14:paraId="000000D5" w14:textId="77777777" w:rsidR="00F079E8" w:rsidRPr="007E5220" w:rsidRDefault="00D159A5">
      <w:pPr>
        <w:spacing w:line="240" w:lineRule="auto"/>
        <w:jc w:val="both"/>
        <w:rPr>
          <w:rFonts w:ascii="Calibri" w:hAnsi="Calibri" w:cs="Calibri"/>
        </w:rPr>
      </w:pPr>
      <w:proofErr w:type="spellStart"/>
      <w:r w:rsidRPr="007E5220">
        <w:rPr>
          <w:rFonts w:ascii="Calibri" w:hAnsi="Calibri" w:cs="Calibri"/>
        </w:rPr>
        <w:t>Dhouha</w:t>
      </w:r>
      <w:proofErr w:type="spellEnd"/>
      <w:r w:rsidRPr="007E5220">
        <w:rPr>
          <w:rFonts w:ascii="Calibri" w:hAnsi="Calibri" w:cs="Calibri"/>
        </w:rPr>
        <w:t xml:space="preserve"> </w:t>
      </w:r>
      <w:proofErr w:type="spellStart"/>
      <w:r w:rsidRPr="007E5220">
        <w:rPr>
          <w:rFonts w:ascii="Calibri" w:hAnsi="Calibri" w:cs="Calibri"/>
        </w:rPr>
        <w:t>Djerbi</w:t>
      </w:r>
      <w:proofErr w:type="spellEnd"/>
      <w:r w:rsidRPr="007E5220">
        <w:rPr>
          <w:rFonts w:ascii="Calibri" w:hAnsi="Calibri" w:cs="Calibri"/>
        </w:rPr>
        <w:t xml:space="preserve"> analyzed how landless and land-poor women agricultural workers in Tunisia form political collectives, tracing the emergence of political identity and collective action among marginalized rural women</w:t>
      </w:r>
    </w:p>
    <w:p w14:paraId="000000D6" w14:textId="77777777" w:rsidR="00F079E8" w:rsidRPr="007E5220" w:rsidRDefault="00F079E8">
      <w:pPr>
        <w:spacing w:line="240" w:lineRule="auto"/>
        <w:jc w:val="both"/>
        <w:rPr>
          <w:rFonts w:ascii="Calibri" w:hAnsi="Calibri" w:cs="Calibri"/>
        </w:rPr>
      </w:pPr>
    </w:p>
    <w:p w14:paraId="000000D7" w14:textId="77777777" w:rsidR="00F079E8" w:rsidRPr="007E5220" w:rsidRDefault="00F079E8">
      <w:pPr>
        <w:spacing w:line="240" w:lineRule="auto"/>
        <w:jc w:val="both"/>
        <w:rPr>
          <w:rFonts w:ascii="Calibri" w:hAnsi="Calibri" w:cs="Calibri"/>
        </w:rPr>
      </w:pPr>
    </w:p>
    <w:p w14:paraId="000000D8" w14:textId="77777777" w:rsidR="00F079E8" w:rsidRPr="007E5220" w:rsidRDefault="00D159A5">
      <w:pPr>
        <w:spacing w:after="240" w:line="240" w:lineRule="auto"/>
        <w:jc w:val="both"/>
        <w:rPr>
          <w:rFonts w:ascii="Calibri" w:hAnsi="Calibri" w:cs="Calibri"/>
          <w:b/>
        </w:rPr>
      </w:pPr>
      <w:r w:rsidRPr="007E5220">
        <w:rPr>
          <w:rFonts w:ascii="Calibri" w:hAnsi="Calibri" w:cs="Calibri"/>
          <w:b/>
        </w:rPr>
        <w:t>Panel 35. Medium-scale Farmers in Rural Africa</w:t>
      </w:r>
    </w:p>
    <w:p w14:paraId="000000D9" w14:textId="77777777" w:rsidR="00F079E8" w:rsidRPr="007E5220" w:rsidRDefault="00D159A5">
      <w:pPr>
        <w:spacing w:line="240" w:lineRule="auto"/>
        <w:jc w:val="both"/>
        <w:rPr>
          <w:rFonts w:ascii="Calibri" w:hAnsi="Calibri" w:cs="Calibri"/>
          <w:b/>
        </w:rPr>
      </w:pPr>
      <w:r w:rsidRPr="007E5220">
        <w:rPr>
          <w:rFonts w:ascii="Calibri" w:hAnsi="Calibri" w:cs="Calibri"/>
          <w:b/>
        </w:rPr>
        <w:t>Clemens Greiner and Sandro Simon: Translocality, the Relations Between Urban and Rural Economies, Notions of Rural Belonging and Community, and Impacts of These Factors on Agriculture</w:t>
      </w:r>
    </w:p>
    <w:p w14:paraId="000000DA" w14:textId="77777777" w:rsidR="00F079E8" w:rsidRPr="007E5220" w:rsidRDefault="00D159A5">
      <w:pPr>
        <w:spacing w:line="240" w:lineRule="auto"/>
        <w:jc w:val="both"/>
        <w:rPr>
          <w:rFonts w:ascii="Calibri" w:hAnsi="Calibri" w:cs="Calibri"/>
        </w:rPr>
      </w:pPr>
      <w:r w:rsidRPr="007E5220">
        <w:rPr>
          <w:rFonts w:ascii="Calibri" w:hAnsi="Calibri" w:cs="Calibri"/>
        </w:rPr>
        <w:t>Greiner and Simon explored the emergence of medium-scale farms (5–100 ha) in Africa, driven not by foreign investment but by urban professionals, businesspeople, and civil servants reinvesting capital earned outside agriculture. They investigated whether these farmers promote rural development and innovation or consolidate land and power, deepening inequality. Using a translocality framework, they examined how urban-rural linkages, migration, remittances, and social networks shape farming strategies, aspirations, kinship, inheritance, and resource access. Case studies included Namibia’s Zambezi Region, Ghana’s rice and horticultural producers, and Tanzania’s rice and onion farmers, highlighting how medium-scale farmers maintain connections across urban and rural spaces. Translocality helped reveal the complex ways mobility, capital, and social relations intersect in shaping agricultural futures and local power dynamics.</w:t>
      </w:r>
    </w:p>
    <w:p w14:paraId="000000DB" w14:textId="77777777" w:rsidR="00F079E8" w:rsidRPr="007E5220" w:rsidRDefault="00F079E8">
      <w:pPr>
        <w:spacing w:line="240" w:lineRule="auto"/>
        <w:jc w:val="both"/>
        <w:rPr>
          <w:rFonts w:ascii="Calibri" w:hAnsi="Calibri" w:cs="Calibri"/>
        </w:rPr>
      </w:pPr>
    </w:p>
    <w:p w14:paraId="000000DC" w14:textId="77777777" w:rsidR="00F079E8" w:rsidRPr="007E5220" w:rsidRDefault="00D159A5">
      <w:pPr>
        <w:spacing w:line="240" w:lineRule="auto"/>
        <w:jc w:val="both"/>
        <w:rPr>
          <w:rFonts w:ascii="Calibri" w:hAnsi="Calibri" w:cs="Calibri"/>
          <w:b/>
        </w:rPr>
      </w:pPr>
      <w:r w:rsidRPr="007E5220">
        <w:rPr>
          <w:rFonts w:ascii="Calibri" w:hAnsi="Calibri" w:cs="Calibri"/>
          <w:b/>
        </w:rPr>
        <w:t xml:space="preserve">Cyriaque Hakizimana and Ruth Hall: </w:t>
      </w:r>
      <w:proofErr w:type="spellStart"/>
      <w:r w:rsidRPr="007E5220">
        <w:rPr>
          <w:rFonts w:ascii="Calibri" w:hAnsi="Calibri" w:cs="Calibri"/>
          <w:b/>
        </w:rPr>
        <w:t>Agrifood</w:t>
      </w:r>
      <w:proofErr w:type="spellEnd"/>
      <w:r w:rsidRPr="007E5220">
        <w:rPr>
          <w:rFonts w:ascii="Calibri" w:hAnsi="Calibri" w:cs="Calibri"/>
          <w:b/>
        </w:rPr>
        <w:t xml:space="preserve"> Chains, Labour Relations and Networks, Land and Food Markets, and Changing Scarcity of Factors of Production</w:t>
      </w:r>
    </w:p>
    <w:p w14:paraId="000000DD" w14:textId="77777777" w:rsidR="00F079E8" w:rsidRPr="007E5220" w:rsidRDefault="00D159A5">
      <w:pPr>
        <w:spacing w:line="240" w:lineRule="auto"/>
        <w:jc w:val="both"/>
        <w:rPr>
          <w:rFonts w:ascii="Calibri" w:hAnsi="Calibri" w:cs="Calibri"/>
        </w:rPr>
      </w:pPr>
      <w:r w:rsidRPr="007E5220">
        <w:rPr>
          <w:rFonts w:ascii="Calibri" w:hAnsi="Calibri" w:cs="Calibri"/>
        </w:rPr>
        <w:t xml:space="preserve">Hakizimana and Hall analyzed </w:t>
      </w:r>
      <w:proofErr w:type="spellStart"/>
      <w:r w:rsidRPr="007E5220">
        <w:rPr>
          <w:rFonts w:ascii="Calibri" w:hAnsi="Calibri" w:cs="Calibri"/>
        </w:rPr>
        <w:t>agrifood</w:t>
      </w:r>
      <w:proofErr w:type="spellEnd"/>
      <w:r w:rsidRPr="007E5220">
        <w:rPr>
          <w:rFonts w:ascii="Calibri" w:hAnsi="Calibri" w:cs="Calibri"/>
        </w:rPr>
        <w:t xml:space="preserve"> chains, labor relations, and land markets to understand how medium-scale farmers are embedded or </w:t>
      </w:r>
      <w:proofErr w:type="spellStart"/>
      <w:r w:rsidRPr="007E5220">
        <w:rPr>
          <w:rFonts w:ascii="Calibri" w:hAnsi="Calibri" w:cs="Calibri"/>
        </w:rPr>
        <w:t>disembedded</w:t>
      </w:r>
      <w:proofErr w:type="spellEnd"/>
      <w:r w:rsidRPr="007E5220">
        <w:rPr>
          <w:rFonts w:ascii="Calibri" w:hAnsi="Calibri" w:cs="Calibri"/>
        </w:rPr>
        <w:t xml:space="preserve"> in local economies. Their Ghanaian case study focused on a 12-ha rice farm, showing how farmers integrate local and external resources, including equipment loans, storage infrastructure, and business diversification. They found that medium-scale farmers often generate dynamic local economic networks without necessarily concentrating power in a single actor, balancing local embeddedness with market connectivity. They also highlighted the importance of labor, gender, and kinship in structuring farming practices and local agribusiness networks.</w:t>
      </w:r>
    </w:p>
    <w:p w14:paraId="000000DE" w14:textId="77777777" w:rsidR="00F079E8" w:rsidRPr="007E5220" w:rsidRDefault="00F079E8">
      <w:pPr>
        <w:spacing w:line="240" w:lineRule="auto"/>
        <w:jc w:val="both"/>
        <w:rPr>
          <w:rFonts w:ascii="Calibri" w:hAnsi="Calibri" w:cs="Calibri"/>
        </w:rPr>
      </w:pPr>
    </w:p>
    <w:p w14:paraId="000000DF" w14:textId="77777777" w:rsidR="00F079E8" w:rsidRPr="007E5220" w:rsidRDefault="00D159A5">
      <w:pPr>
        <w:spacing w:line="240" w:lineRule="auto"/>
        <w:jc w:val="both"/>
        <w:rPr>
          <w:rFonts w:ascii="Calibri" w:hAnsi="Calibri" w:cs="Calibri"/>
          <w:b/>
        </w:rPr>
      </w:pPr>
      <w:r w:rsidRPr="007E5220">
        <w:rPr>
          <w:rFonts w:ascii="Calibri" w:hAnsi="Calibri" w:cs="Calibri"/>
          <w:b/>
        </w:rPr>
        <w:t xml:space="preserve">Michael </w:t>
      </w:r>
      <w:proofErr w:type="spellStart"/>
      <w:r w:rsidRPr="007E5220">
        <w:rPr>
          <w:rFonts w:ascii="Calibri" w:hAnsi="Calibri" w:cs="Calibri"/>
          <w:b/>
        </w:rPr>
        <w:t>Bollig</w:t>
      </w:r>
      <w:proofErr w:type="spellEnd"/>
      <w:r w:rsidRPr="007E5220">
        <w:rPr>
          <w:rFonts w:ascii="Calibri" w:hAnsi="Calibri" w:cs="Calibri"/>
          <w:b/>
        </w:rPr>
        <w:t xml:space="preserve"> and Happiness Moshi: Negotiating, Accumulating and Using Land: The Conflictual Emergence of a Landed Elite in North-eastern Namibia</w:t>
      </w:r>
    </w:p>
    <w:p w14:paraId="000000E0" w14:textId="77777777" w:rsidR="00F079E8" w:rsidRPr="007E5220" w:rsidRDefault="00D159A5">
      <w:pPr>
        <w:spacing w:line="240" w:lineRule="auto"/>
        <w:jc w:val="both"/>
        <w:rPr>
          <w:rFonts w:ascii="Calibri" w:hAnsi="Calibri" w:cs="Calibri"/>
        </w:rPr>
      </w:pPr>
      <w:proofErr w:type="spellStart"/>
      <w:r w:rsidRPr="007E5220">
        <w:rPr>
          <w:rFonts w:ascii="Calibri" w:hAnsi="Calibri" w:cs="Calibri"/>
        </w:rPr>
        <w:t>Bollig</w:t>
      </w:r>
      <w:proofErr w:type="spellEnd"/>
      <w:r w:rsidRPr="007E5220">
        <w:rPr>
          <w:rFonts w:ascii="Calibri" w:hAnsi="Calibri" w:cs="Calibri"/>
        </w:rPr>
        <w:t xml:space="preserve"> and Moshi examined the emergence of a landed elite in northeastern Namibia, where medium-scale farmers navigate conflicts between customary land rights, ancestral claims, and conservation initiatives. They showed how the Customary Land Reform Act (2003) and subsequent land titling enabled urban-based, part-time, and retired professionals to acquire farms, introducing new infrastructures, labor regimes, and mechanization. These changes generated conflicts with ancestral landholders and challenged wildlife corridors, revealing tensions between agricultural expansion, land ownership, and conservation priorities. Their work highlighted how wealth, mobility, and legal frameworks shape access to land and resource control, while kinship and historical claims influence local legitimacy.</w:t>
      </w:r>
    </w:p>
    <w:p w14:paraId="000000E1" w14:textId="77777777" w:rsidR="00F079E8" w:rsidRPr="007E5220" w:rsidRDefault="00F079E8">
      <w:pPr>
        <w:spacing w:line="240" w:lineRule="auto"/>
        <w:jc w:val="both"/>
        <w:rPr>
          <w:rFonts w:ascii="Calibri" w:hAnsi="Calibri" w:cs="Calibri"/>
        </w:rPr>
      </w:pPr>
    </w:p>
    <w:p w14:paraId="000000E2" w14:textId="77777777" w:rsidR="00F079E8" w:rsidRPr="007E5220" w:rsidRDefault="00D159A5">
      <w:pPr>
        <w:spacing w:line="240" w:lineRule="auto"/>
        <w:jc w:val="both"/>
        <w:rPr>
          <w:rFonts w:ascii="Calibri" w:hAnsi="Calibri" w:cs="Calibri"/>
          <w:b/>
        </w:rPr>
      </w:pPr>
      <w:proofErr w:type="spellStart"/>
      <w:r w:rsidRPr="007E5220">
        <w:rPr>
          <w:rFonts w:ascii="Calibri" w:hAnsi="Calibri" w:cs="Calibri"/>
          <w:b/>
        </w:rPr>
        <w:t>Azindow</w:t>
      </w:r>
      <w:proofErr w:type="spellEnd"/>
      <w:r w:rsidRPr="007E5220">
        <w:rPr>
          <w:rFonts w:ascii="Calibri" w:hAnsi="Calibri" w:cs="Calibri"/>
          <w:b/>
        </w:rPr>
        <w:t xml:space="preserve"> </w:t>
      </w:r>
      <w:proofErr w:type="spellStart"/>
      <w:r w:rsidRPr="007E5220">
        <w:rPr>
          <w:rFonts w:ascii="Calibri" w:hAnsi="Calibri" w:cs="Calibri"/>
          <w:b/>
        </w:rPr>
        <w:t>Iddrisu</w:t>
      </w:r>
      <w:proofErr w:type="spellEnd"/>
      <w:r w:rsidRPr="007E5220">
        <w:rPr>
          <w:rFonts w:ascii="Calibri" w:hAnsi="Calibri" w:cs="Calibri"/>
          <w:b/>
        </w:rPr>
        <w:t>: Rural Urban Relations and Agricultural Commercialisation in Northern Ghana</w:t>
      </w:r>
    </w:p>
    <w:p w14:paraId="000000E3" w14:textId="77777777" w:rsidR="00F079E8" w:rsidRPr="007E5220" w:rsidRDefault="00D159A5">
      <w:pPr>
        <w:spacing w:line="240" w:lineRule="auto"/>
        <w:jc w:val="both"/>
        <w:rPr>
          <w:rFonts w:ascii="Calibri" w:hAnsi="Calibri" w:cs="Calibri"/>
        </w:rPr>
      </w:pPr>
      <w:r w:rsidRPr="007E5220">
        <w:rPr>
          <w:rFonts w:ascii="Calibri" w:hAnsi="Calibri" w:cs="Calibri"/>
        </w:rPr>
        <w:t>Iddrisu explored urban–rural relations and agricultural commercialization in northern Ghana, where medium-scale farmers, urban professionals, traders, and politically connected elites leverage capital, labor, and mechanization to access land and expand production. He traced historical changes over seven decades, including state-led modernization, mechanization, and land clearance programs, which enabled medium-scale farmers to accumulate land and establish new farming frontiers. He emphasized the interplay between urban wealth, political connections, and rural land pressures, showing that while medium-scale farming can open economic opportunities, it also generates tensions with smallholders and communities, creating a symbiotic but sometimes contentious rural-urban relationship.</w:t>
      </w:r>
    </w:p>
    <w:p w14:paraId="000000E4" w14:textId="77777777" w:rsidR="00F079E8" w:rsidRPr="007E5220" w:rsidRDefault="00F079E8">
      <w:pPr>
        <w:spacing w:line="240" w:lineRule="auto"/>
        <w:jc w:val="both"/>
        <w:rPr>
          <w:rFonts w:ascii="Calibri" w:hAnsi="Calibri" w:cs="Calibri"/>
        </w:rPr>
      </w:pPr>
    </w:p>
    <w:p w14:paraId="000000E5" w14:textId="77777777" w:rsidR="00F079E8" w:rsidRPr="007E5220" w:rsidRDefault="00D159A5">
      <w:pPr>
        <w:spacing w:line="240" w:lineRule="auto"/>
        <w:jc w:val="both"/>
        <w:rPr>
          <w:rFonts w:ascii="Calibri" w:hAnsi="Calibri" w:cs="Calibri"/>
          <w:b/>
        </w:rPr>
      </w:pPr>
      <w:r w:rsidRPr="007E5220">
        <w:rPr>
          <w:rFonts w:ascii="Calibri" w:hAnsi="Calibri" w:cs="Calibri"/>
          <w:b/>
        </w:rPr>
        <w:t xml:space="preserve">Discussion </w:t>
      </w:r>
    </w:p>
    <w:p w14:paraId="000000E6" w14:textId="77777777" w:rsidR="00F079E8" w:rsidRPr="007E5220" w:rsidRDefault="00D159A5">
      <w:pPr>
        <w:spacing w:line="240" w:lineRule="auto"/>
        <w:jc w:val="both"/>
        <w:rPr>
          <w:rFonts w:ascii="Calibri" w:hAnsi="Calibri" w:cs="Calibri"/>
        </w:rPr>
      </w:pPr>
      <w:r w:rsidRPr="007E5220">
        <w:rPr>
          <w:rFonts w:ascii="Calibri" w:hAnsi="Calibri" w:cs="Calibri"/>
        </w:rPr>
        <w:t xml:space="preserve">Panelists debated the economic, social, and political implications of medium-scale farming in Africa. Questions addressed the legitimacy of investors from outside rural areas, class dynamics, and the translation of business capital into agrarian capital. Panelists emphasized that medium-scale farmers’ impact is context-dependent, shaped by colonial legacies, kinship networks, and urban-rural linkages, rather than uniform patterns across countries. Greiner highlighted translocality as a lens to understand mobility and urban-rural relations, while Hakizimana and </w:t>
      </w:r>
      <w:proofErr w:type="spellStart"/>
      <w:r w:rsidRPr="007E5220">
        <w:rPr>
          <w:rFonts w:ascii="Calibri" w:hAnsi="Calibri" w:cs="Calibri"/>
        </w:rPr>
        <w:t>Iddrisu</w:t>
      </w:r>
      <w:proofErr w:type="spellEnd"/>
      <w:r w:rsidRPr="007E5220">
        <w:rPr>
          <w:rFonts w:ascii="Calibri" w:hAnsi="Calibri" w:cs="Calibri"/>
        </w:rPr>
        <w:t xml:space="preserve"> noted both positive contributions to local economies and challenges for peasant organization and equitable land access. Discussions also focused on land titling, inheritance, and intergenerational continuity, particularly in Namibia, where ancestral claims sometimes clash with formal land titles. </w:t>
      </w:r>
      <w:proofErr w:type="spellStart"/>
      <w:r w:rsidRPr="007E5220">
        <w:rPr>
          <w:rFonts w:ascii="Calibri" w:hAnsi="Calibri" w:cs="Calibri"/>
        </w:rPr>
        <w:t>Bollig</w:t>
      </w:r>
      <w:proofErr w:type="spellEnd"/>
      <w:r w:rsidRPr="007E5220">
        <w:rPr>
          <w:rFonts w:ascii="Calibri" w:hAnsi="Calibri" w:cs="Calibri"/>
        </w:rPr>
        <w:t xml:space="preserve"> stressed the role of retired and urban-based farmers in reshaping rural landscapes, while Hall cautioned that defining medium-scale farms purely by hectares is analytically limited, centralized capital and social networks are more telling. Overall, the panel underscored that medium-scale farming in Africa operates within complex, historically grounded, and socially mediated structures, balancing innovation, economic accumulation, and local tensions.</w:t>
      </w:r>
    </w:p>
    <w:p w14:paraId="000000E7" w14:textId="77777777" w:rsidR="00F079E8" w:rsidRPr="007E5220" w:rsidRDefault="00F079E8">
      <w:pPr>
        <w:spacing w:line="240" w:lineRule="auto"/>
        <w:jc w:val="both"/>
        <w:rPr>
          <w:rFonts w:ascii="Calibri" w:hAnsi="Calibri" w:cs="Calibri"/>
        </w:rPr>
      </w:pPr>
    </w:p>
    <w:p w14:paraId="000000E8" w14:textId="77777777" w:rsidR="00F079E8" w:rsidRPr="007E5220" w:rsidRDefault="00D159A5">
      <w:pPr>
        <w:spacing w:before="240" w:after="240" w:line="240" w:lineRule="auto"/>
        <w:jc w:val="both"/>
        <w:rPr>
          <w:rFonts w:ascii="Calibri" w:hAnsi="Calibri" w:cs="Calibri"/>
        </w:rPr>
      </w:pPr>
      <w:r w:rsidRPr="007E5220">
        <w:rPr>
          <w:rFonts w:ascii="Calibri" w:hAnsi="Calibri" w:cs="Calibri"/>
          <w:b/>
        </w:rPr>
        <w:t>Panel 36: Climate vulnerability, impacts on agriculture and farmer’s responses</w:t>
      </w:r>
    </w:p>
    <w:p w14:paraId="000000E9" w14:textId="77777777" w:rsidR="00F079E8" w:rsidRPr="007E5220" w:rsidRDefault="00D159A5">
      <w:pPr>
        <w:spacing w:line="240" w:lineRule="auto"/>
        <w:jc w:val="both"/>
        <w:rPr>
          <w:rFonts w:ascii="Calibri" w:hAnsi="Calibri" w:cs="Calibri"/>
        </w:rPr>
      </w:pPr>
      <w:r w:rsidRPr="007E5220">
        <w:rPr>
          <w:rFonts w:ascii="Calibri" w:hAnsi="Calibri" w:cs="Calibri"/>
          <w:b/>
        </w:rPr>
        <w:t xml:space="preserve">Beatrice Conradie: The perfect storm: The effect of the 2017 drought on agricultural livelihood </w:t>
      </w:r>
      <w:proofErr w:type="gramStart"/>
      <w:r w:rsidRPr="007E5220">
        <w:rPr>
          <w:rFonts w:ascii="Calibri" w:hAnsi="Calibri" w:cs="Calibri"/>
          <w:b/>
        </w:rPr>
        <w:t>and  employment</w:t>
      </w:r>
      <w:proofErr w:type="gramEnd"/>
      <w:r w:rsidRPr="007E5220">
        <w:rPr>
          <w:rFonts w:ascii="Calibri" w:hAnsi="Calibri" w:cs="Calibri"/>
          <w:b/>
        </w:rPr>
        <w:t xml:space="preserve"> in one karoo community </w:t>
      </w:r>
      <w:r w:rsidRPr="007E5220">
        <w:rPr>
          <w:rFonts w:ascii="Calibri" w:hAnsi="Calibri" w:cs="Calibri"/>
        </w:rPr>
        <w:t xml:space="preserve"> </w:t>
      </w:r>
    </w:p>
    <w:p w14:paraId="000000EA" w14:textId="77777777" w:rsidR="00F079E8" w:rsidRPr="007E5220" w:rsidRDefault="00D159A5">
      <w:pPr>
        <w:spacing w:line="240" w:lineRule="auto"/>
        <w:jc w:val="both"/>
        <w:rPr>
          <w:rFonts w:ascii="Calibri" w:hAnsi="Calibri" w:cs="Calibri"/>
        </w:rPr>
      </w:pPr>
      <w:r w:rsidRPr="007E5220">
        <w:rPr>
          <w:rFonts w:ascii="Calibri" w:hAnsi="Calibri" w:cs="Calibri"/>
        </w:rPr>
        <w:t>Conradie examined the effects of the 2017 drought on agricultural livelihoods and employment in a Karoo community in South Africa, an area of long-established, freehold family farms with no land reform. Climate projections suggest the region will become 4–5°C hotter and 20–40% drier, reducing the rangeland carrying capacity. The drought reduced herd sizes by 25%, destroyed 35% of assets, and wiped out 75% of farm profits on stock farms. She highlighted the shift toward riskier, unsustainable production strategies, short-term gains from wind farming, and labor market responses that often defy conventional economic classifications. Overall, her findings emphasized the deepening marginality, structural vulnerability of farms, and increased difficulty in maintaining full employment in the area.</w:t>
      </w:r>
    </w:p>
    <w:p w14:paraId="000000EB" w14:textId="77777777" w:rsidR="00F079E8" w:rsidRPr="007E5220" w:rsidRDefault="00F079E8">
      <w:pPr>
        <w:spacing w:line="240" w:lineRule="auto"/>
        <w:jc w:val="both"/>
        <w:rPr>
          <w:rFonts w:ascii="Calibri" w:hAnsi="Calibri" w:cs="Calibri"/>
        </w:rPr>
      </w:pPr>
    </w:p>
    <w:p w14:paraId="000000EC" w14:textId="77777777" w:rsidR="00F079E8" w:rsidRPr="007E5220" w:rsidRDefault="00D159A5">
      <w:pPr>
        <w:spacing w:line="240" w:lineRule="auto"/>
        <w:jc w:val="both"/>
        <w:rPr>
          <w:rFonts w:ascii="Calibri" w:hAnsi="Calibri" w:cs="Calibri"/>
          <w:b/>
        </w:rPr>
      </w:pPr>
      <w:r w:rsidRPr="007E5220">
        <w:rPr>
          <w:rFonts w:ascii="Calibri" w:hAnsi="Calibri" w:cs="Calibri"/>
          <w:b/>
        </w:rPr>
        <w:t xml:space="preserve">Amelia </w:t>
      </w:r>
      <w:proofErr w:type="spellStart"/>
      <w:r w:rsidRPr="007E5220">
        <w:rPr>
          <w:rFonts w:ascii="Calibri" w:hAnsi="Calibri" w:cs="Calibri"/>
          <w:b/>
        </w:rPr>
        <w:t>Genis</w:t>
      </w:r>
      <w:proofErr w:type="spellEnd"/>
      <w:r w:rsidRPr="007E5220">
        <w:rPr>
          <w:rFonts w:ascii="Calibri" w:hAnsi="Calibri" w:cs="Calibri"/>
          <w:b/>
        </w:rPr>
        <w:t xml:space="preserve">: Concentration in commercial farming in South Africa: overview of the </w:t>
      </w:r>
      <w:proofErr w:type="spellStart"/>
      <w:r w:rsidRPr="007E5220">
        <w:rPr>
          <w:rFonts w:ascii="Calibri" w:hAnsi="Calibri" w:cs="Calibri"/>
          <w:b/>
        </w:rPr>
        <w:t>Landbouweekblad</w:t>
      </w:r>
      <w:proofErr w:type="spellEnd"/>
      <w:r w:rsidRPr="007E5220">
        <w:rPr>
          <w:rFonts w:ascii="Calibri" w:hAnsi="Calibri" w:cs="Calibri"/>
          <w:b/>
        </w:rPr>
        <w:t xml:space="preserve"> region</w:t>
      </w:r>
    </w:p>
    <w:p w14:paraId="000000ED" w14:textId="77777777" w:rsidR="00F079E8" w:rsidRPr="007E5220" w:rsidRDefault="00D159A5">
      <w:pPr>
        <w:spacing w:line="240" w:lineRule="auto"/>
        <w:jc w:val="both"/>
        <w:rPr>
          <w:rFonts w:ascii="Calibri" w:hAnsi="Calibri" w:cs="Calibri"/>
          <w:b/>
        </w:rPr>
      </w:pPr>
      <w:proofErr w:type="spellStart"/>
      <w:r w:rsidRPr="007E5220">
        <w:rPr>
          <w:rFonts w:ascii="Calibri" w:hAnsi="Calibri" w:cs="Calibri"/>
        </w:rPr>
        <w:t>Genis</w:t>
      </w:r>
      <w:proofErr w:type="spellEnd"/>
      <w:r w:rsidRPr="007E5220">
        <w:rPr>
          <w:rFonts w:ascii="Calibri" w:hAnsi="Calibri" w:cs="Calibri"/>
        </w:rPr>
        <w:t xml:space="preserve"> analyzed land concentration in South Africa, focusing on the </w:t>
      </w:r>
      <w:proofErr w:type="spellStart"/>
      <w:r w:rsidRPr="007E5220">
        <w:rPr>
          <w:rFonts w:ascii="Calibri" w:hAnsi="Calibri" w:cs="Calibri"/>
        </w:rPr>
        <w:t>Landbouweekblad</w:t>
      </w:r>
      <w:proofErr w:type="spellEnd"/>
      <w:r w:rsidRPr="007E5220">
        <w:rPr>
          <w:rFonts w:ascii="Calibri" w:hAnsi="Calibri" w:cs="Calibri"/>
        </w:rPr>
        <w:t xml:space="preserve"> region, and identified four main strategies of land accumulation: expanding productivity through capital investments and collective land acquisition being prominent. Between 1990 and 2010, 67% of farmers bought additional land, reflecting rising demand and adaptation strategies to climate change. Land concentration is driven by both economic necessity and collaborative efforts among landowners to afford land, highlighting how climate pressures intersect with commercial farming dynamics. Her study also </w:t>
      </w:r>
      <w:r w:rsidRPr="007E5220">
        <w:rPr>
          <w:rFonts w:ascii="Calibri" w:hAnsi="Calibri" w:cs="Calibri"/>
        </w:rPr>
        <w:lastRenderedPageBreak/>
        <w:t>underscored the role of private sector collaboration and investment in shaping these processes, as well as the ongoing tensions around equitable land access.</w:t>
      </w:r>
    </w:p>
    <w:p w14:paraId="000000EE" w14:textId="77777777" w:rsidR="00F079E8" w:rsidRPr="007E5220" w:rsidRDefault="00F079E8">
      <w:pPr>
        <w:spacing w:line="240" w:lineRule="auto"/>
        <w:jc w:val="both"/>
        <w:rPr>
          <w:rFonts w:ascii="Calibri" w:hAnsi="Calibri" w:cs="Calibri"/>
          <w:b/>
        </w:rPr>
      </w:pPr>
    </w:p>
    <w:p w14:paraId="000000EF" w14:textId="77777777" w:rsidR="00F079E8" w:rsidRPr="007E5220" w:rsidRDefault="00D159A5">
      <w:pPr>
        <w:spacing w:line="240" w:lineRule="auto"/>
        <w:jc w:val="both"/>
        <w:rPr>
          <w:rFonts w:ascii="Calibri" w:hAnsi="Calibri" w:cs="Calibri"/>
          <w:b/>
        </w:rPr>
      </w:pPr>
      <w:r w:rsidRPr="007E5220">
        <w:rPr>
          <w:rFonts w:ascii="Calibri" w:hAnsi="Calibri" w:cs="Calibri"/>
          <w:b/>
        </w:rPr>
        <w:t xml:space="preserve">Discussion </w:t>
      </w:r>
    </w:p>
    <w:p w14:paraId="000000F0" w14:textId="77777777" w:rsidR="00F079E8" w:rsidRPr="007E5220" w:rsidRDefault="00D159A5">
      <w:pPr>
        <w:spacing w:line="240" w:lineRule="auto"/>
        <w:jc w:val="both"/>
        <w:rPr>
          <w:rFonts w:ascii="Calibri" w:hAnsi="Calibri" w:cs="Calibri"/>
        </w:rPr>
      </w:pPr>
      <w:r w:rsidRPr="007E5220">
        <w:rPr>
          <w:rFonts w:ascii="Calibri" w:hAnsi="Calibri" w:cs="Calibri"/>
        </w:rPr>
        <w:t>The discussion highlighted multiple dimensions of climate vulnerability and land dynamics. Panelists debated the role of new technologies and the private sector in adapting to climate pressures and mitigating labor disruptions. Policy tools, such as land ceilings, were identified as largely ineffective in preventing land concentration and exclusion of smallholders. Collective land purchases by farmers emerged as a strategy to secure resources, while land abandonment was often linked not to drought but conservation, predators, or family disputes. Traditional authorities were also noted as influential actors, sometimes promoting land markets and facilitating concentration, particularly in West African contexts. Overall, climate stress exacerbates existing inequalities, reshapes labor and land practices, and challenges regulatory frameworks.</w:t>
      </w:r>
    </w:p>
    <w:p w14:paraId="000000F1" w14:textId="77777777" w:rsidR="00F079E8" w:rsidRPr="007E5220" w:rsidRDefault="00F079E8">
      <w:pPr>
        <w:spacing w:line="240" w:lineRule="auto"/>
        <w:jc w:val="both"/>
        <w:rPr>
          <w:rFonts w:ascii="Calibri" w:hAnsi="Calibri" w:cs="Calibri"/>
        </w:rPr>
      </w:pPr>
    </w:p>
    <w:p w14:paraId="000000F2" w14:textId="77777777" w:rsidR="00F079E8" w:rsidRPr="007E5220" w:rsidRDefault="00D159A5">
      <w:pPr>
        <w:spacing w:before="240" w:after="240" w:line="240" w:lineRule="auto"/>
        <w:jc w:val="both"/>
        <w:rPr>
          <w:rFonts w:ascii="Calibri" w:hAnsi="Calibri" w:cs="Calibri"/>
          <w:b/>
        </w:rPr>
      </w:pPr>
      <w:r w:rsidRPr="007E5220">
        <w:rPr>
          <w:rFonts w:ascii="Calibri" w:hAnsi="Calibri" w:cs="Calibri"/>
          <w:b/>
        </w:rPr>
        <w:t>Panel 37: Market-based land reform</w:t>
      </w:r>
    </w:p>
    <w:p w14:paraId="000000F3" w14:textId="77777777" w:rsidR="00F079E8" w:rsidRPr="007E5220" w:rsidRDefault="00D159A5">
      <w:pPr>
        <w:spacing w:line="240" w:lineRule="auto"/>
        <w:jc w:val="both"/>
        <w:rPr>
          <w:rFonts w:ascii="Calibri" w:hAnsi="Calibri" w:cs="Calibri"/>
          <w:b/>
        </w:rPr>
      </w:pPr>
      <w:r w:rsidRPr="007E5220">
        <w:rPr>
          <w:rFonts w:ascii="Calibri" w:hAnsi="Calibri" w:cs="Calibri"/>
          <w:b/>
        </w:rPr>
        <w:t xml:space="preserve">Charity </w:t>
      </w:r>
      <w:proofErr w:type="spellStart"/>
      <w:r w:rsidRPr="007E5220">
        <w:rPr>
          <w:rFonts w:ascii="Calibri" w:hAnsi="Calibri" w:cs="Calibri"/>
          <w:b/>
        </w:rPr>
        <w:t>Rusere</w:t>
      </w:r>
      <w:proofErr w:type="spellEnd"/>
      <w:r w:rsidRPr="007E5220">
        <w:rPr>
          <w:rFonts w:ascii="Calibri" w:hAnsi="Calibri" w:cs="Calibri"/>
          <w:b/>
        </w:rPr>
        <w:t>: From state-led to market-led reform in Zimbabwe: Policy failures or market failures</w:t>
      </w:r>
    </w:p>
    <w:p w14:paraId="000000F4" w14:textId="77777777" w:rsidR="00F079E8" w:rsidRPr="007E5220" w:rsidRDefault="00D159A5">
      <w:pPr>
        <w:spacing w:line="240" w:lineRule="auto"/>
        <w:jc w:val="both"/>
        <w:rPr>
          <w:rFonts w:ascii="Calibri" w:hAnsi="Calibri" w:cs="Calibri"/>
        </w:rPr>
      </w:pPr>
      <w:proofErr w:type="spellStart"/>
      <w:r w:rsidRPr="007E5220">
        <w:rPr>
          <w:rFonts w:ascii="Calibri" w:hAnsi="Calibri" w:cs="Calibri"/>
        </w:rPr>
        <w:t>Rusere</w:t>
      </w:r>
      <w:proofErr w:type="spellEnd"/>
      <w:r w:rsidRPr="007E5220">
        <w:rPr>
          <w:rFonts w:ascii="Calibri" w:hAnsi="Calibri" w:cs="Calibri"/>
        </w:rPr>
        <w:t xml:space="preserve"> examined Zimbabwe’s transition from state-led to market-led land reform, focusing on the shift from the Fast Track Land Reform Programme (FTLRP) to the 2024 New Land Policy. Her research explores social differentiation among land beneficiaries and the motivations behind the state’s adoption of a market-oriented framework. She argued that the new policy disproportionately benefits middle-class and commercial farmers, potentially marginalizing poorer smallholders. By comparing rich, medium, and poorer farmers, </w:t>
      </w:r>
      <w:proofErr w:type="spellStart"/>
      <w:r w:rsidRPr="007E5220">
        <w:rPr>
          <w:rFonts w:ascii="Calibri" w:hAnsi="Calibri" w:cs="Calibri"/>
        </w:rPr>
        <w:t>Rusere</w:t>
      </w:r>
      <w:proofErr w:type="spellEnd"/>
      <w:r w:rsidRPr="007E5220">
        <w:rPr>
          <w:rFonts w:ascii="Calibri" w:hAnsi="Calibri" w:cs="Calibri"/>
        </w:rPr>
        <w:t xml:space="preserve"> highlighted how the market-led approach risks deepening existing inequalities and enabling elite capture, reproducing disparities the FTLRP originally sought to address.</w:t>
      </w:r>
    </w:p>
    <w:p w14:paraId="000000F5" w14:textId="77777777" w:rsidR="00F079E8" w:rsidRPr="007E5220" w:rsidRDefault="00F079E8">
      <w:pPr>
        <w:spacing w:line="240" w:lineRule="auto"/>
        <w:jc w:val="both"/>
        <w:rPr>
          <w:rFonts w:ascii="Calibri" w:hAnsi="Calibri" w:cs="Calibri"/>
        </w:rPr>
      </w:pPr>
    </w:p>
    <w:p w14:paraId="000000F6" w14:textId="77777777" w:rsidR="00F079E8" w:rsidRPr="007E5220" w:rsidRDefault="00D159A5">
      <w:pPr>
        <w:spacing w:line="240" w:lineRule="auto"/>
        <w:jc w:val="both"/>
        <w:rPr>
          <w:rFonts w:ascii="Calibri" w:hAnsi="Calibri" w:cs="Calibri"/>
        </w:rPr>
      </w:pPr>
      <w:r w:rsidRPr="007E5220">
        <w:rPr>
          <w:rFonts w:ascii="Calibri" w:hAnsi="Calibri" w:cs="Calibri"/>
          <w:b/>
        </w:rPr>
        <w:t xml:space="preserve">David Neves: Less Than Zero: The Legacy of Farm Equity Share Schemes in South Africa’s Land Redistribution Programme </w:t>
      </w:r>
      <w:r w:rsidRPr="007E5220">
        <w:rPr>
          <w:rFonts w:ascii="Calibri" w:hAnsi="Calibri" w:cs="Calibri"/>
        </w:rPr>
        <w:t xml:space="preserve">         </w:t>
      </w:r>
    </w:p>
    <w:p w14:paraId="000000F7" w14:textId="77777777" w:rsidR="00F079E8" w:rsidRPr="007E5220" w:rsidRDefault="00D159A5">
      <w:pPr>
        <w:spacing w:line="240" w:lineRule="auto"/>
        <w:jc w:val="both"/>
        <w:rPr>
          <w:rFonts w:ascii="Calibri" w:hAnsi="Calibri" w:cs="Calibri"/>
        </w:rPr>
      </w:pPr>
      <w:r w:rsidRPr="007E5220">
        <w:rPr>
          <w:rFonts w:ascii="Calibri" w:hAnsi="Calibri" w:cs="Calibri"/>
        </w:rPr>
        <w:t>Neves analyzed South Africa’s Farm Equity Share Schemes, intended to provide conditional state grants to farmworkers. By 2013, R700 million had been invested, but outcomes were largely unsuccessful, with beneficiaries receiving minimal dividends, limited skills transfer, and little empowerment. The schemes were hampered by opaque private trusts, discretionary control, and mechanisms of misappropriation including corporate capture, debt arbitrage, and equity buybacks. Neves emphasized the need for real beneficiary participation and control, noting that NGOs are now advocating redress for the failures of these market-led reforms, which largely served agribusiness interests rather than farmworkers.</w:t>
      </w:r>
    </w:p>
    <w:p w14:paraId="000000F8" w14:textId="77777777" w:rsidR="00F079E8" w:rsidRPr="007E5220" w:rsidRDefault="00F079E8">
      <w:pPr>
        <w:spacing w:line="240" w:lineRule="auto"/>
        <w:jc w:val="both"/>
        <w:rPr>
          <w:rFonts w:ascii="Calibri" w:hAnsi="Calibri" w:cs="Calibri"/>
        </w:rPr>
      </w:pPr>
    </w:p>
    <w:p w14:paraId="000000F9" w14:textId="77777777" w:rsidR="00F079E8" w:rsidRPr="007E5220" w:rsidRDefault="00D159A5">
      <w:pPr>
        <w:spacing w:line="240" w:lineRule="auto"/>
        <w:jc w:val="both"/>
        <w:rPr>
          <w:rFonts w:ascii="Calibri" w:hAnsi="Calibri" w:cs="Calibri"/>
          <w:b/>
        </w:rPr>
      </w:pPr>
      <w:r w:rsidRPr="007E5220">
        <w:rPr>
          <w:rFonts w:ascii="Calibri" w:hAnsi="Calibri" w:cs="Calibri"/>
          <w:b/>
        </w:rPr>
        <w:t>Daniel Moody: Can the Private Sector Contribute to Land Reform in South Africa: Lessons from the Witzenberg PALS Evaluation</w:t>
      </w:r>
    </w:p>
    <w:p w14:paraId="000000FA" w14:textId="77777777" w:rsidR="00F079E8" w:rsidRPr="007E5220" w:rsidRDefault="00D159A5">
      <w:pPr>
        <w:spacing w:line="240" w:lineRule="auto"/>
        <w:jc w:val="both"/>
        <w:rPr>
          <w:rFonts w:ascii="Calibri" w:hAnsi="Calibri" w:cs="Calibri"/>
        </w:rPr>
      </w:pPr>
      <w:r w:rsidRPr="007E5220">
        <w:rPr>
          <w:rFonts w:ascii="Calibri" w:hAnsi="Calibri" w:cs="Calibri"/>
        </w:rPr>
        <w:t xml:space="preserve">Moody evaluated the role of the private sector in South African land reform through the Witzenberg PALS NPC program in the Western Cape. PALS partnerships between commercial and emerging farmers, with municipal involvement, aim to create black commercial farmers through joint ventures, mentorship, market access, and financing. While PALS shows promise for industrial agriculture-focused reform, it remains underfunded, early in implementation, and limited to small beneficiary groups. Moody highlighted concerns about unequal power relations and questioned whether the commercial-oriented model constitutes genuine agrarian reform or simply redistributes land among select participants. </w:t>
      </w:r>
    </w:p>
    <w:p w14:paraId="000000FB" w14:textId="77777777" w:rsidR="00F079E8" w:rsidRPr="007E5220" w:rsidRDefault="00F079E8">
      <w:pPr>
        <w:spacing w:line="240" w:lineRule="auto"/>
        <w:jc w:val="both"/>
        <w:rPr>
          <w:rFonts w:ascii="Calibri" w:hAnsi="Calibri" w:cs="Calibri"/>
        </w:rPr>
      </w:pPr>
    </w:p>
    <w:p w14:paraId="000000FC" w14:textId="77777777" w:rsidR="00F079E8" w:rsidRPr="007E5220" w:rsidRDefault="00D159A5">
      <w:pPr>
        <w:spacing w:line="240" w:lineRule="auto"/>
        <w:jc w:val="both"/>
        <w:rPr>
          <w:rFonts w:ascii="Calibri" w:hAnsi="Calibri" w:cs="Calibri"/>
          <w:b/>
        </w:rPr>
      </w:pPr>
      <w:r w:rsidRPr="007E5220">
        <w:rPr>
          <w:rFonts w:ascii="Calibri" w:hAnsi="Calibri" w:cs="Calibri"/>
          <w:b/>
        </w:rPr>
        <w:t>Discussion</w:t>
      </w:r>
    </w:p>
    <w:p w14:paraId="000000FD" w14:textId="77777777" w:rsidR="00F079E8" w:rsidRPr="007E5220" w:rsidRDefault="00D159A5">
      <w:pPr>
        <w:spacing w:line="240" w:lineRule="auto"/>
        <w:jc w:val="both"/>
        <w:rPr>
          <w:rFonts w:ascii="Calibri" w:hAnsi="Calibri" w:cs="Calibri"/>
        </w:rPr>
      </w:pPr>
      <w:r w:rsidRPr="007E5220">
        <w:rPr>
          <w:rFonts w:ascii="Calibri" w:hAnsi="Calibri" w:cs="Calibri"/>
        </w:rPr>
        <w:lastRenderedPageBreak/>
        <w:t>The discussion focused on political, economic, and power dynamics shaping market-based land reform. Panelists debated the balance between state interventions, private sector involvement, and social movement agendas, highlighting how low-income beneficiaries may gain some income but remain economically insecure. The role of competing ministries, historical agrarian structures, and political affiliations (e.g., Democratic Alliance support for equity schemes) shaped perceptions of success and beneficiary inclusion. Overall, the discussion emphasized that understanding the political context, power relations, and mechanisms of elite capture is crucial to evaluating who benefits from land reform and how equitable and sustainable such reforms are.</w:t>
      </w:r>
    </w:p>
    <w:p w14:paraId="000000FE" w14:textId="77777777" w:rsidR="00F079E8" w:rsidRPr="007E5220" w:rsidRDefault="00F079E8">
      <w:pPr>
        <w:spacing w:line="240" w:lineRule="auto"/>
        <w:jc w:val="both"/>
        <w:rPr>
          <w:rFonts w:ascii="Calibri" w:hAnsi="Calibri" w:cs="Calibri"/>
        </w:rPr>
      </w:pPr>
    </w:p>
    <w:p w14:paraId="000000FF" w14:textId="77777777" w:rsidR="00F079E8" w:rsidRPr="007E5220" w:rsidRDefault="00D159A5">
      <w:pPr>
        <w:spacing w:before="240" w:after="240" w:line="240" w:lineRule="auto"/>
        <w:jc w:val="both"/>
        <w:rPr>
          <w:rFonts w:ascii="Calibri" w:hAnsi="Calibri" w:cs="Calibri"/>
          <w:b/>
        </w:rPr>
      </w:pPr>
      <w:r w:rsidRPr="007E5220">
        <w:rPr>
          <w:rFonts w:ascii="Calibri" w:hAnsi="Calibri" w:cs="Calibri"/>
          <w:b/>
        </w:rPr>
        <w:t>Panel 38: Dialogue - Struggles for land justice in South Africa</w:t>
      </w:r>
    </w:p>
    <w:p w14:paraId="00000100" w14:textId="77777777" w:rsidR="00F079E8" w:rsidRPr="007E5220" w:rsidRDefault="00D159A5">
      <w:pPr>
        <w:spacing w:line="240" w:lineRule="auto"/>
        <w:jc w:val="both"/>
        <w:rPr>
          <w:rFonts w:ascii="Calibri" w:hAnsi="Calibri" w:cs="Calibri"/>
          <w:b/>
        </w:rPr>
      </w:pPr>
      <w:r w:rsidRPr="007E5220">
        <w:rPr>
          <w:rFonts w:ascii="Calibri" w:hAnsi="Calibri" w:cs="Calibri"/>
          <w:b/>
        </w:rPr>
        <w:t>Carmen Louw – Women on Farms Project</w:t>
      </w:r>
    </w:p>
    <w:p w14:paraId="00000101" w14:textId="77777777" w:rsidR="00F079E8" w:rsidRPr="007E5220" w:rsidRDefault="00D159A5">
      <w:pPr>
        <w:spacing w:line="240" w:lineRule="auto"/>
        <w:jc w:val="both"/>
        <w:rPr>
          <w:rFonts w:ascii="Calibri" w:hAnsi="Calibri" w:cs="Calibri"/>
        </w:rPr>
      </w:pPr>
      <w:r w:rsidRPr="007E5220">
        <w:rPr>
          <w:rFonts w:ascii="Calibri" w:hAnsi="Calibri" w:cs="Calibri"/>
        </w:rPr>
        <w:t xml:space="preserve">Louw highlighted the precarious tenure and land struggles of farm dwellers and workers, connecting local activism to national platforms and regional networks. She emphasized the state’s protection of industrial agriculture, which maintains the status quo and limits transformative land reform. Forced evictions are widespread, displacing workers into informal settlements and creating new forms of spatial inequality shaped by race, class, and gender. While the emergence of land courts offers some hope, rural municipalities often side with landowners, limiting intergenerational claims and farm restitution. Louw also discussed strategies for subdivision of large farms to allow farm dwellers to claim land, and called for an </w:t>
      </w:r>
      <w:proofErr w:type="gramStart"/>
      <w:r w:rsidRPr="007E5220">
        <w:rPr>
          <w:rFonts w:ascii="Calibri" w:hAnsi="Calibri" w:cs="Calibri"/>
        </w:rPr>
        <w:t>evictions</w:t>
      </w:r>
      <w:proofErr w:type="gramEnd"/>
      <w:r w:rsidRPr="007E5220">
        <w:rPr>
          <w:rFonts w:ascii="Calibri" w:hAnsi="Calibri" w:cs="Calibri"/>
        </w:rPr>
        <w:t xml:space="preserve"> moratorium, though efforts so far have largely failed.</w:t>
      </w:r>
    </w:p>
    <w:p w14:paraId="00000102" w14:textId="77777777" w:rsidR="00F079E8" w:rsidRPr="007E5220" w:rsidRDefault="00F079E8">
      <w:pPr>
        <w:spacing w:line="240" w:lineRule="auto"/>
        <w:jc w:val="both"/>
        <w:rPr>
          <w:rFonts w:ascii="Calibri" w:hAnsi="Calibri" w:cs="Calibri"/>
        </w:rPr>
      </w:pPr>
    </w:p>
    <w:p w14:paraId="00000103" w14:textId="77777777" w:rsidR="00F079E8" w:rsidRPr="007E5220" w:rsidRDefault="00D159A5">
      <w:pPr>
        <w:spacing w:line="240" w:lineRule="auto"/>
        <w:jc w:val="both"/>
        <w:rPr>
          <w:rFonts w:ascii="Calibri" w:hAnsi="Calibri" w:cs="Calibri"/>
          <w:b/>
        </w:rPr>
      </w:pPr>
      <w:proofErr w:type="spellStart"/>
      <w:r w:rsidRPr="007E5220">
        <w:rPr>
          <w:rFonts w:ascii="Calibri" w:hAnsi="Calibri" w:cs="Calibri"/>
          <w:b/>
        </w:rPr>
        <w:t>Mabhelandile</w:t>
      </w:r>
      <w:proofErr w:type="spellEnd"/>
      <w:r w:rsidRPr="007E5220">
        <w:rPr>
          <w:rFonts w:ascii="Calibri" w:hAnsi="Calibri" w:cs="Calibri"/>
          <w:b/>
        </w:rPr>
        <w:t xml:space="preserve"> </w:t>
      </w:r>
      <w:proofErr w:type="spellStart"/>
      <w:r w:rsidRPr="007E5220">
        <w:rPr>
          <w:rFonts w:ascii="Calibri" w:hAnsi="Calibri" w:cs="Calibri"/>
          <w:b/>
        </w:rPr>
        <w:t>Twani</w:t>
      </w:r>
      <w:proofErr w:type="spellEnd"/>
      <w:r w:rsidRPr="007E5220">
        <w:rPr>
          <w:rFonts w:ascii="Calibri" w:hAnsi="Calibri" w:cs="Calibri"/>
          <w:b/>
        </w:rPr>
        <w:t xml:space="preserve"> – Intlungu YaseMatyotyombeni</w:t>
      </w:r>
    </w:p>
    <w:p w14:paraId="00000104" w14:textId="77777777" w:rsidR="00F079E8" w:rsidRPr="007E5220" w:rsidRDefault="00D159A5">
      <w:pPr>
        <w:spacing w:line="240" w:lineRule="auto"/>
        <w:jc w:val="both"/>
        <w:rPr>
          <w:rFonts w:ascii="Calibri" w:hAnsi="Calibri" w:cs="Calibri"/>
        </w:rPr>
      </w:pPr>
      <w:proofErr w:type="spellStart"/>
      <w:r w:rsidRPr="007E5220">
        <w:rPr>
          <w:rFonts w:ascii="Calibri" w:hAnsi="Calibri" w:cs="Calibri"/>
        </w:rPr>
        <w:t>Twani</w:t>
      </w:r>
      <w:proofErr w:type="spellEnd"/>
      <w:r w:rsidRPr="007E5220">
        <w:rPr>
          <w:rFonts w:ascii="Calibri" w:hAnsi="Calibri" w:cs="Calibri"/>
        </w:rPr>
        <w:t xml:space="preserve"> shared experiences of land occupations around Cape Town, initiated during lockdowns due to unemployment, eviction pressures, and unmet state promises. Communities organized themselves to manage occupied lands, using resident skills for infrastructure, waste management, and community planning, while facing state neglect and violent repression. </w:t>
      </w:r>
      <w:proofErr w:type="spellStart"/>
      <w:r w:rsidRPr="007E5220">
        <w:rPr>
          <w:rFonts w:ascii="Calibri" w:hAnsi="Calibri" w:cs="Calibri"/>
        </w:rPr>
        <w:t>Twani</w:t>
      </w:r>
      <w:proofErr w:type="spellEnd"/>
      <w:r w:rsidRPr="007E5220">
        <w:rPr>
          <w:rFonts w:ascii="Calibri" w:hAnsi="Calibri" w:cs="Calibri"/>
        </w:rPr>
        <w:t xml:space="preserve"> emphasized the use of mass mobilization to compel state responses, including budget allocations for occupations, even if local authorities resisted. He also challenged negative media narratives that criminalize land claimants, demonstrating alternative, community-driven approaches to land justice within existing legal frameworks.</w:t>
      </w:r>
    </w:p>
    <w:p w14:paraId="00000105" w14:textId="77777777" w:rsidR="00F079E8" w:rsidRPr="007E5220" w:rsidRDefault="00F079E8">
      <w:pPr>
        <w:spacing w:line="240" w:lineRule="auto"/>
        <w:jc w:val="both"/>
        <w:rPr>
          <w:rFonts w:ascii="Calibri" w:hAnsi="Calibri" w:cs="Calibri"/>
        </w:rPr>
      </w:pPr>
    </w:p>
    <w:p w14:paraId="00000106" w14:textId="77777777" w:rsidR="00F079E8" w:rsidRPr="007E5220" w:rsidRDefault="00D159A5">
      <w:pPr>
        <w:spacing w:line="240" w:lineRule="auto"/>
        <w:jc w:val="both"/>
        <w:rPr>
          <w:rFonts w:ascii="Calibri" w:hAnsi="Calibri" w:cs="Calibri"/>
          <w:b/>
        </w:rPr>
      </w:pPr>
      <w:r w:rsidRPr="007E5220">
        <w:rPr>
          <w:rFonts w:ascii="Calibri" w:hAnsi="Calibri" w:cs="Calibri"/>
          <w:b/>
        </w:rPr>
        <w:t>Bonani Loliwe – Vulamasango, Eastern Cape</w:t>
      </w:r>
    </w:p>
    <w:p w14:paraId="00000107" w14:textId="77777777" w:rsidR="00F079E8" w:rsidRPr="007E5220" w:rsidRDefault="00D159A5">
      <w:pPr>
        <w:spacing w:line="240" w:lineRule="auto"/>
        <w:jc w:val="both"/>
        <w:rPr>
          <w:rFonts w:ascii="Calibri" w:hAnsi="Calibri" w:cs="Calibri"/>
        </w:rPr>
      </w:pPr>
      <w:r w:rsidRPr="007E5220">
        <w:rPr>
          <w:rFonts w:ascii="Calibri" w:hAnsi="Calibri" w:cs="Calibri"/>
        </w:rPr>
        <w:t>Loliwe reflected on historical and ongoing land claims litigation, stressing the need for sustained confrontation with the government to advance restitution. He noted challenges posed by traditional authorities, elite land grabbing, and limitations of Section 25 of the Constitution, which protects private land rights and perpetuates dispossession. Litigation remains a vital strategy, though political dynamics and state resistance slow progress. Loliwe highlighted the tension between financial compensation and land restitution, noting the need for more meaningful, context-sensitive reforms.</w:t>
      </w:r>
    </w:p>
    <w:p w14:paraId="00000108" w14:textId="77777777" w:rsidR="00F079E8" w:rsidRPr="007E5220" w:rsidRDefault="00F079E8">
      <w:pPr>
        <w:spacing w:line="240" w:lineRule="auto"/>
        <w:jc w:val="both"/>
        <w:rPr>
          <w:rFonts w:ascii="Calibri" w:hAnsi="Calibri" w:cs="Calibri"/>
        </w:rPr>
      </w:pPr>
    </w:p>
    <w:p w14:paraId="00000109" w14:textId="77777777" w:rsidR="00F079E8" w:rsidRPr="007E5220" w:rsidRDefault="00D159A5">
      <w:pPr>
        <w:spacing w:line="240" w:lineRule="auto"/>
        <w:jc w:val="both"/>
        <w:rPr>
          <w:rFonts w:ascii="Calibri" w:hAnsi="Calibri" w:cs="Calibri"/>
          <w:b/>
        </w:rPr>
      </w:pPr>
      <w:r w:rsidRPr="007E5220">
        <w:rPr>
          <w:rFonts w:ascii="Calibri" w:hAnsi="Calibri" w:cs="Calibri"/>
          <w:b/>
        </w:rPr>
        <w:t xml:space="preserve">Motlanalo </w:t>
      </w:r>
      <w:proofErr w:type="spellStart"/>
      <w:r w:rsidRPr="007E5220">
        <w:rPr>
          <w:rFonts w:ascii="Calibri" w:hAnsi="Calibri" w:cs="Calibri"/>
          <w:b/>
        </w:rPr>
        <w:t>Lebepe</w:t>
      </w:r>
      <w:proofErr w:type="spellEnd"/>
      <w:r w:rsidRPr="007E5220">
        <w:rPr>
          <w:rFonts w:ascii="Calibri" w:hAnsi="Calibri" w:cs="Calibri"/>
          <w:b/>
        </w:rPr>
        <w:t xml:space="preserve"> – Nkuzi Development Association, Limpopo</w:t>
      </w:r>
    </w:p>
    <w:p w14:paraId="0000010A" w14:textId="77777777" w:rsidR="00F079E8" w:rsidRPr="007E5220" w:rsidRDefault="00D159A5">
      <w:pPr>
        <w:spacing w:line="240" w:lineRule="auto"/>
        <w:jc w:val="both"/>
        <w:rPr>
          <w:rFonts w:ascii="Calibri" w:hAnsi="Calibri" w:cs="Calibri"/>
        </w:rPr>
      </w:pPr>
      <w:proofErr w:type="spellStart"/>
      <w:r w:rsidRPr="007E5220">
        <w:rPr>
          <w:rFonts w:ascii="Calibri" w:hAnsi="Calibri" w:cs="Calibri"/>
        </w:rPr>
        <w:t>Lebepe</w:t>
      </w:r>
      <w:proofErr w:type="spellEnd"/>
      <w:r w:rsidRPr="007E5220">
        <w:rPr>
          <w:rFonts w:ascii="Calibri" w:hAnsi="Calibri" w:cs="Calibri"/>
        </w:rPr>
        <w:t xml:space="preserve"> focused on the slow and bureaucratic restitution process in Limpopo, noting the importance of the LAMOSA judgement in guiding claims settlement. Despite legal frameworks prioritizing land return over compensation, municipalities and officials often push financial settlements instead of returning land, with little accountability or follow-up. He criticized local and national authorities for neglecting landless communities and farm dwellers, forcing NGOs to fill gaps in restitution processes. While there are some successful cases (e.g., Mapula land claim), many restored lands lack water and support, and financial compensation often benefits owners without addressing community needs.</w:t>
      </w:r>
    </w:p>
    <w:p w14:paraId="0000010B" w14:textId="77777777" w:rsidR="00F079E8" w:rsidRPr="007E5220" w:rsidRDefault="00F079E8">
      <w:pPr>
        <w:spacing w:line="240" w:lineRule="auto"/>
        <w:jc w:val="both"/>
        <w:rPr>
          <w:rFonts w:ascii="Calibri" w:hAnsi="Calibri" w:cs="Calibri"/>
        </w:rPr>
      </w:pPr>
    </w:p>
    <w:p w14:paraId="0000010C" w14:textId="77777777" w:rsidR="00F079E8" w:rsidRPr="007E5220" w:rsidRDefault="00D159A5">
      <w:pPr>
        <w:spacing w:line="240" w:lineRule="auto"/>
        <w:jc w:val="both"/>
        <w:rPr>
          <w:rFonts w:ascii="Calibri" w:hAnsi="Calibri" w:cs="Calibri"/>
        </w:rPr>
      </w:pPr>
      <w:r w:rsidRPr="007E5220">
        <w:rPr>
          <w:rFonts w:ascii="Calibri" w:hAnsi="Calibri" w:cs="Calibri"/>
          <w:b/>
        </w:rPr>
        <w:lastRenderedPageBreak/>
        <w:t>Discussion</w:t>
      </w:r>
      <w:r w:rsidRPr="007E5220">
        <w:rPr>
          <w:rFonts w:ascii="Calibri" w:hAnsi="Calibri" w:cs="Calibri"/>
        </w:rPr>
        <w:t xml:space="preserve"> </w:t>
      </w:r>
    </w:p>
    <w:p w14:paraId="0000010D" w14:textId="77777777" w:rsidR="00F079E8" w:rsidRPr="007E5220" w:rsidRDefault="00D159A5">
      <w:pPr>
        <w:spacing w:line="240" w:lineRule="auto"/>
        <w:jc w:val="both"/>
        <w:rPr>
          <w:rFonts w:ascii="Calibri" w:hAnsi="Calibri" w:cs="Calibri"/>
        </w:rPr>
      </w:pPr>
      <w:r w:rsidRPr="007E5220">
        <w:rPr>
          <w:rFonts w:ascii="Calibri" w:hAnsi="Calibri" w:cs="Calibri"/>
        </w:rPr>
        <w:t>The dialogue emphasized the persistent structural inequalities in South African land reform, where state institutions often protect elite and private interests at the expense of farm dwellers, workers, and marginalized communities. Activists highlighted the multiple strategies communities employ, from litigation and claims processes to direct land occupations and self-organization, to secure rights and livelihoods. Challenges include bureaucratic inertia, municipal complicity, evictions, limited political will, and media narratives that criminalize land claimants. Panelists stressed the importance of intergenerational claims, subdivision of large farms, and community-driven solutions, while noting that meaningful reform requires both legal strategies and grassroots mobilization to confront entrenched power imbalances.</w:t>
      </w:r>
    </w:p>
    <w:p w14:paraId="0000010E" w14:textId="77777777" w:rsidR="00F079E8" w:rsidRPr="007E5220" w:rsidRDefault="00F079E8">
      <w:pPr>
        <w:spacing w:line="240" w:lineRule="auto"/>
        <w:jc w:val="both"/>
        <w:rPr>
          <w:rFonts w:ascii="Calibri" w:hAnsi="Calibri" w:cs="Calibri"/>
        </w:rPr>
      </w:pPr>
    </w:p>
    <w:p w14:paraId="0000010F" w14:textId="77777777" w:rsidR="00F079E8" w:rsidRPr="007E5220" w:rsidRDefault="00D159A5">
      <w:pPr>
        <w:spacing w:before="240" w:after="240" w:line="240" w:lineRule="auto"/>
        <w:jc w:val="both"/>
        <w:rPr>
          <w:rFonts w:ascii="Calibri" w:hAnsi="Calibri" w:cs="Calibri"/>
          <w:b/>
        </w:rPr>
      </w:pPr>
      <w:r w:rsidRPr="007E5220">
        <w:rPr>
          <w:rFonts w:ascii="Calibri" w:hAnsi="Calibri" w:cs="Calibri"/>
          <w:b/>
        </w:rPr>
        <w:t xml:space="preserve">Panel session 39: Film screening: </w:t>
      </w:r>
      <w:proofErr w:type="spellStart"/>
      <w:r w:rsidRPr="007E5220">
        <w:rPr>
          <w:rFonts w:ascii="Calibri" w:hAnsi="Calibri" w:cs="Calibri"/>
          <w:b/>
        </w:rPr>
        <w:t>Indalo</w:t>
      </w:r>
      <w:proofErr w:type="spellEnd"/>
      <w:r w:rsidRPr="007E5220">
        <w:rPr>
          <w:rFonts w:ascii="Calibri" w:hAnsi="Calibri" w:cs="Calibri"/>
          <w:b/>
        </w:rPr>
        <w:t xml:space="preserve"> </w:t>
      </w:r>
      <w:proofErr w:type="spellStart"/>
      <w:r w:rsidRPr="007E5220">
        <w:rPr>
          <w:rFonts w:ascii="Calibri" w:hAnsi="Calibri" w:cs="Calibri"/>
          <w:b/>
        </w:rPr>
        <w:t>Yethu</w:t>
      </w:r>
      <w:proofErr w:type="spellEnd"/>
      <w:r w:rsidRPr="007E5220">
        <w:rPr>
          <w:rFonts w:ascii="Calibri" w:hAnsi="Calibri" w:cs="Calibri"/>
          <w:b/>
        </w:rPr>
        <w:t>: Our livelihoods. Our Nature. Our heritage</w:t>
      </w:r>
    </w:p>
    <w:p w14:paraId="00000110" w14:textId="77777777" w:rsidR="00F079E8" w:rsidRPr="007E5220" w:rsidRDefault="00D159A5">
      <w:pPr>
        <w:spacing w:before="240" w:after="240" w:line="240" w:lineRule="auto"/>
        <w:jc w:val="both"/>
        <w:rPr>
          <w:rFonts w:ascii="Calibri" w:hAnsi="Calibri" w:cs="Calibri"/>
        </w:rPr>
      </w:pPr>
      <w:r w:rsidRPr="007E5220">
        <w:rPr>
          <w:rFonts w:ascii="Calibri" w:hAnsi="Calibri" w:cs="Calibri"/>
        </w:rPr>
        <w:t xml:space="preserve">The screening of </w:t>
      </w:r>
      <w:proofErr w:type="spellStart"/>
      <w:r w:rsidRPr="007E5220">
        <w:rPr>
          <w:rFonts w:ascii="Calibri" w:hAnsi="Calibri" w:cs="Calibri"/>
        </w:rPr>
        <w:t>Indalo</w:t>
      </w:r>
      <w:proofErr w:type="spellEnd"/>
      <w:r w:rsidRPr="007E5220">
        <w:rPr>
          <w:rFonts w:ascii="Calibri" w:hAnsi="Calibri" w:cs="Calibri"/>
        </w:rPr>
        <w:t xml:space="preserve"> </w:t>
      </w:r>
      <w:proofErr w:type="spellStart"/>
      <w:r w:rsidRPr="007E5220">
        <w:rPr>
          <w:rFonts w:ascii="Calibri" w:hAnsi="Calibri" w:cs="Calibri"/>
        </w:rPr>
        <w:t>Yethu</w:t>
      </w:r>
      <w:proofErr w:type="spellEnd"/>
      <w:r w:rsidRPr="007E5220">
        <w:rPr>
          <w:rFonts w:ascii="Calibri" w:hAnsi="Calibri" w:cs="Calibri"/>
        </w:rPr>
        <w:t>, a research documentary from the Living Landscapes Project, highlighted the importance of rethinking conservation methodologies to center communities. The project adopts a “slow research” approach researchers share language and culture with local communities, walk instead of drive, and deliberately engage over time to build trust. Case studies focused on Isimangaliso and Mapungubwe explored themes of survival, resistance, and resilience. The film emphasizes that conservation and local livelihoods can coexist, and it foregrounds the emotional experiences of both communities and researchers. Key reflections included the disruptive effects of forced conservation, such as threats to identity, economic vulnerability, and social tensions. The film challenges traditional fortress conservation by illustrating how exclusion from land diminishes belonging and disrupts culture. It raises critical questions about why people risk their lives to maintain their way of life, highlighting a deep sense of connection to land and livelihoods. The documentary calls for a participatory approach to conservation, where the perspectives of communities are central. Moving forward, the Living Landscapes Initiative promotes collaborative partnerships, multi-functional ecosystems, benefit-sharing with local communities, and recognition of social movements as environmental advocacy. The overall message: conservation must be co-designed with people to address spatial and social justice, creating “living landscapes” where people and nature thrive together.</w:t>
      </w:r>
    </w:p>
    <w:p w14:paraId="00000111" w14:textId="11DE6F11" w:rsidR="00F079E8" w:rsidRPr="007E5220" w:rsidRDefault="00D159A5">
      <w:pPr>
        <w:spacing w:before="240" w:after="240" w:line="240" w:lineRule="auto"/>
        <w:jc w:val="both"/>
        <w:rPr>
          <w:rFonts w:ascii="Calibri" w:hAnsi="Calibri" w:cs="Calibri"/>
        </w:rPr>
      </w:pPr>
      <w:r w:rsidRPr="007E5220">
        <w:rPr>
          <w:rFonts w:ascii="Calibri" w:hAnsi="Calibri" w:cs="Calibri"/>
          <w:b/>
        </w:rPr>
        <w:t xml:space="preserve">Thembela Kepe: </w:t>
      </w:r>
      <w:r w:rsidRPr="007E5220">
        <w:rPr>
          <w:rFonts w:ascii="Calibri" w:hAnsi="Calibri" w:cs="Calibri"/>
        </w:rPr>
        <w:t>As discussant, he said the film effectively tells history while giving voice to local communities in an accessible, engaging way, emphasizing the collective “</w:t>
      </w:r>
      <w:proofErr w:type="spellStart"/>
      <w:r w:rsidRPr="007E5220">
        <w:rPr>
          <w:rFonts w:ascii="Calibri" w:hAnsi="Calibri" w:cs="Calibri"/>
        </w:rPr>
        <w:t>yethu</w:t>
      </w:r>
      <w:proofErr w:type="spellEnd"/>
      <w:r w:rsidRPr="007E5220">
        <w:rPr>
          <w:rFonts w:ascii="Calibri" w:hAnsi="Calibri" w:cs="Calibri"/>
        </w:rPr>
        <w:t>” (ours) rather than individual perspectives. Key insights include how conservation often overlooks people's rights, yet these can coexist with environmental goals. The methodology</w:t>
      </w:r>
      <w:ins w:id="40" w:author="Farai Mtero" w:date="2025-10-09T10:57:00Z">
        <w:r w:rsidR="002C12CE">
          <w:rPr>
            <w:rFonts w:ascii="Calibri" w:hAnsi="Calibri" w:cs="Calibri"/>
          </w:rPr>
          <w:t xml:space="preserve"> of</w:t>
        </w:r>
      </w:ins>
      <w:r w:rsidRPr="007E5220">
        <w:rPr>
          <w:rFonts w:ascii="Calibri" w:hAnsi="Calibri" w:cs="Calibri"/>
        </w:rPr>
        <w:t xml:space="preserve"> walking with communities, speaking their languages, and engaging slowly enabled deeper understanding and trust. The film highlighted recurring themes of force, violence, and disruption of culture, showing the risks people take to preserve their way of life. Kepe noted the strong sense of belonging among communities and emphasized that these actors are engaging in “good trouble” to protect their livelihoods and heritage.</w:t>
      </w:r>
    </w:p>
    <w:p w14:paraId="00000112" w14:textId="77777777" w:rsidR="00F079E8" w:rsidRPr="007E5220" w:rsidRDefault="00D159A5">
      <w:pPr>
        <w:spacing w:before="240" w:after="240" w:line="240" w:lineRule="auto"/>
        <w:jc w:val="both"/>
        <w:rPr>
          <w:rFonts w:ascii="Calibri" w:hAnsi="Calibri" w:cs="Calibri"/>
        </w:rPr>
      </w:pPr>
      <w:r w:rsidRPr="007E5220">
        <w:rPr>
          <w:rFonts w:ascii="Calibri" w:hAnsi="Calibri" w:cs="Calibri"/>
          <w:b/>
        </w:rPr>
        <w:t xml:space="preserve">Howard Hendriks: </w:t>
      </w:r>
      <w:r w:rsidRPr="007E5220">
        <w:rPr>
          <w:rFonts w:ascii="Calibri" w:hAnsi="Calibri" w:cs="Calibri"/>
        </w:rPr>
        <w:t>Hendriks highlighted that the film grounds history in lived reality and underscores the complexity of land issues in South Africa. He critiqued fortress conservation for displacing people, which threatens identity, creates economic vulnerability, and sparks social tension, particularly for community-based rangers. Hendriks praised the moment SANParks leadership was asked to envision the future of conservation, noting the absence of community perspectives. He stressed that communities desire a connection with nature and harmonious living, and that SANParks now has a responsibility to consult and integrate these voices into future conservation planning.</w:t>
      </w:r>
    </w:p>
    <w:p w14:paraId="00000113" w14:textId="77777777" w:rsidR="00F079E8" w:rsidRPr="007E5220" w:rsidRDefault="00F079E8">
      <w:pPr>
        <w:spacing w:line="240" w:lineRule="auto"/>
        <w:jc w:val="both"/>
        <w:rPr>
          <w:rFonts w:ascii="Calibri" w:hAnsi="Calibri" w:cs="Calibri"/>
        </w:rPr>
      </w:pPr>
    </w:p>
    <w:p w14:paraId="00000114" w14:textId="77777777" w:rsidR="00F079E8" w:rsidRPr="007E5220" w:rsidRDefault="00D159A5">
      <w:pPr>
        <w:spacing w:line="240" w:lineRule="auto"/>
        <w:jc w:val="both"/>
        <w:rPr>
          <w:rFonts w:ascii="Calibri" w:hAnsi="Calibri" w:cs="Calibri"/>
          <w:b/>
        </w:rPr>
      </w:pPr>
      <w:r w:rsidRPr="007E5220">
        <w:rPr>
          <w:rFonts w:ascii="Calibri" w:hAnsi="Calibri" w:cs="Calibri"/>
          <w:b/>
        </w:rPr>
        <w:t>Plenary 4: Climate and Environment</w:t>
      </w:r>
    </w:p>
    <w:p w14:paraId="00000115" w14:textId="77777777" w:rsidR="00F079E8" w:rsidRPr="007E5220" w:rsidRDefault="00F079E8">
      <w:pPr>
        <w:spacing w:line="240" w:lineRule="auto"/>
        <w:jc w:val="both"/>
        <w:rPr>
          <w:rFonts w:ascii="Calibri" w:hAnsi="Calibri" w:cs="Calibri"/>
        </w:rPr>
      </w:pPr>
    </w:p>
    <w:p w14:paraId="00000116" w14:textId="77777777" w:rsidR="00F079E8" w:rsidRPr="007E5220" w:rsidRDefault="00D159A5">
      <w:pPr>
        <w:spacing w:line="240" w:lineRule="auto"/>
        <w:jc w:val="both"/>
        <w:rPr>
          <w:rFonts w:ascii="Calibri" w:hAnsi="Calibri" w:cs="Calibri"/>
        </w:rPr>
      </w:pPr>
      <w:r w:rsidRPr="007E5220">
        <w:rPr>
          <w:rFonts w:ascii="Calibri" w:hAnsi="Calibri" w:cs="Calibri"/>
        </w:rPr>
        <w:t xml:space="preserve">Lerato </w:t>
      </w:r>
      <w:proofErr w:type="spellStart"/>
      <w:r w:rsidRPr="007E5220">
        <w:rPr>
          <w:rFonts w:ascii="Calibri" w:hAnsi="Calibri" w:cs="Calibri"/>
        </w:rPr>
        <w:t>Thakholi</w:t>
      </w:r>
      <w:proofErr w:type="spellEnd"/>
      <w:r w:rsidRPr="007E5220">
        <w:rPr>
          <w:rFonts w:ascii="Calibri" w:hAnsi="Calibri" w:cs="Calibri"/>
        </w:rPr>
        <w:t xml:space="preserve"> and </w:t>
      </w:r>
      <w:proofErr w:type="spellStart"/>
      <w:r w:rsidRPr="007E5220">
        <w:rPr>
          <w:rFonts w:ascii="Calibri" w:hAnsi="Calibri" w:cs="Calibri"/>
        </w:rPr>
        <w:t>Siphesihle</w:t>
      </w:r>
      <w:proofErr w:type="spellEnd"/>
      <w:r w:rsidRPr="007E5220">
        <w:rPr>
          <w:rFonts w:ascii="Calibri" w:hAnsi="Calibri" w:cs="Calibri"/>
        </w:rPr>
        <w:t xml:space="preserve"> Mbhele introduced the plenary and the speakers, and kicked off with a round of questions about how we see the climate crisis and responses to it unfolding.</w:t>
      </w:r>
    </w:p>
    <w:p w14:paraId="00000117" w14:textId="77777777" w:rsidR="00F079E8" w:rsidRPr="007E5220" w:rsidRDefault="00F079E8">
      <w:pPr>
        <w:spacing w:line="240" w:lineRule="auto"/>
        <w:jc w:val="both"/>
        <w:rPr>
          <w:rFonts w:ascii="Calibri" w:hAnsi="Calibri" w:cs="Calibri"/>
        </w:rPr>
      </w:pPr>
    </w:p>
    <w:p w14:paraId="00000118" w14:textId="77777777" w:rsidR="00F079E8" w:rsidRPr="007E5220" w:rsidRDefault="00D159A5">
      <w:pPr>
        <w:spacing w:line="240" w:lineRule="auto"/>
        <w:jc w:val="both"/>
        <w:rPr>
          <w:rFonts w:ascii="Calibri" w:hAnsi="Calibri" w:cs="Calibri"/>
          <w:b/>
        </w:rPr>
      </w:pPr>
      <w:r w:rsidRPr="007E5220">
        <w:rPr>
          <w:rFonts w:ascii="Calibri" w:hAnsi="Calibri" w:cs="Calibri"/>
          <w:b/>
        </w:rPr>
        <w:t xml:space="preserve">James </w:t>
      </w:r>
      <w:proofErr w:type="spellStart"/>
      <w:r w:rsidRPr="007E5220">
        <w:rPr>
          <w:rFonts w:ascii="Calibri" w:hAnsi="Calibri" w:cs="Calibri"/>
          <w:b/>
        </w:rPr>
        <w:t>Murombedzi</w:t>
      </w:r>
      <w:proofErr w:type="spellEnd"/>
      <w:r w:rsidRPr="007E5220">
        <w:rPr>
          <w:rFonts w:ascii="Calibri" w:hAnsi="Calibri" w:cs="Calibri"/>
          <w:b/>
        </w:rPr>
        <w:t xml:space="preserve"> - UN Economic Commission for Africa</w:t>
      </w:r>
    </w:p>
    <w:p w14:paraId="00000119" w14:textId="77777777" w:rsidR="00F079E8" w:rsidRPr="007E5220" w:rsidRDefault="00D159A5">
      <w:pPr>
        <w:spacing w:line="240" w:lineRule="auto"/>
        <w:jc w:val="both"/>
        <w:rPr>
          <w:rFonts w:ascii="Calibri" w:hAnsi="Calibri" w:cs="Calibri"/>
        </w:rPr>
      </w:pPr>
      <w:r w:rsidRPr="007E5220">
        <w:rPr>
          <w:rFonts w:ascii="Calibri" w:hAnsi="Calibri" w:cs="Calibri"/>
        </w:rPr>
        <w:t>There is no global decision framework and so only consensus can enable global agreements. Kyoto Protocol was the first binding of the UNFCCC focused on decarbonization of the global economy. Paris Agreement 2015 sets a temperature control target (the symptom); not an emissions target (cause). We are no longer debating how much space there is in the atmosphere. We have a massive energy gap; we don’t have renewable technologies without investment in fossil fuels. Just transition for the contingent is development, and you can’t develop without emissions. Shifts away from compulsory targets to voluntarism in the form of Nationally Determined Contributions. There is no clarity as to how NDCs are to be financed. Most African NDCs are dependent on conditional finance. What is at stake is Africa’s own agency in the development of this climate regime, which is geared to privileging corporate interests. African should present itself as a bastion of climate solutions: abundant sun, soil, minerals, and the rise in exploitation of natural resources. This is a push towards financialization and so on.</w:t>
      </w:r>
    </w:p>
    <w:p w14:paraId="0000011A" w14:textId="77777777" w:rsidR="00F079E8" w:rsidRPr="007E5220" w:rsidRDefault="00F079E8">
      <w:pPr>
        <w:spacing w:line="240" w:lineRule="auto"/>
        <w:jc w:val="both"/>
        <w:rPr>
          <w:rFonts w:ascii="Calibri" w:hAnsi="Calibri" w:cs="Calibri"/>
        </w:rPr>
      </w:pPr>
    </w:p>
    <w:p w14:paraId="0000011B" w14:textId="77777777" w:rsidR="00F079E8" w:rsidRPr="007E5220" w:rsidRDefault="00D159A5">
      <w:pPr>
        <w:spacing w:line="240" w:lineRule="auto"/>
        <w:jc w:val="both"/>
        <w:rPr>
          <w:rFonts w:ascii="Calibri" w:hAnsi="Calibri" w:cs="Calibri"/>
          <w:b/>
        </w:rPr>
      </w:pPr>
      <w:r w:rsidRPr="007E5220">
        <w:rPr>
          <w:rFonts w:ascii="Calibri" w:hAnsi="Calibri" w:cs="Calibri"/>
          <w:b/>
        </w:rPr>
        <w:t xml:space="preserve">Elizabet </w:t>
      </w:r>
      <w:proofErr w:type="spellStart"/>
      <w:r w:rsidRPr="007E5220">
        <w:rPr>
          <w:rFonts w:ascii="Calibri" w:hAnsi="Calibri" w:cs="Calibri"/>
          <w:b/>
        </w:rPr>
        <w:t>Conceicao</w:t>
      </w:r>
      <w:proofErr w:type="spellEnd"/>
      <w:r w:rsidRPr="007E5220">
        <w:rPr>
          <w:rFonts w:ascii="Calibri" w:hAnsi="Calibri" w:cs="Calibri"/>
          <w:b/>
        </w:rPr>
        <w:t xml:space="preserve"> - </w:t>
      </w:r>
      <w:proofErr w:type="spellStart"/>
      <w:r w:rsidRPr="007E5220">
        <w:rPr>
          <w:rFonts w:ascii="Calibri" w:hAnsi="Calibri" w:cs="Calibri"/>
          <w:b/>
        </w:rPr>
        <w:t>Movimento</w:t>
      </w:r>
      <w:proofErr w:type="spellEnd"/>
      <w:r w:rsidRPr="007E5220">
        <w:rPr>
          <w:rFonts w:ascii="Calibri" w:hAnsi="Calibri" w:cs="Calibri"/>
          <w:b/>
        </w:rPr>
        <w:t xml:space="preserve"> </w:t>
      </w:r>
      <w:proofErr w:type="spellStart"/>
      <w:r w:rsidRPr="007E5220">
        <w:rPr>
          <w:rFonts w:ascii="Calibri" w:hAnsi="Calibri" w:cs="Calibri"/>
          <w:b/>
        </w:rPr>
        <w:t>Trabalhadores</w:t>
      </w:r>
      <w:proofErr w:type="spellEnd"/>
      <w:r w:rsidRPr="007E5220">
        <w:rPr>
          <w:rFonts w:ascii="Calibri" w:hAnsi="Calibri" w:cs="Calibri"/>
          <w:b/>
        </w:rPr>
        <w:t xml:space="preserve"> Sem Terra, Brazil</w:t>
      </w:r>
    </w:p>
    <w:p w14:paraId="0000011C" w14:textId="1D4EFF85" w:rsidR="00F079E8" w:rsidRPr="007E5220" w:rsidRDefault="00D159A5">
      <w:pPr>
        <w:spacing w:line="240" w:lineRule="auto"/>
        <w:jc w:val="both"/>
        <w:rPr>
          <w:rFonts w:ascii="Calibri" w:hAnsi="Calibri" w:cs="Calibri"/>
        </w:rPr>
      </w:pPr>
      <w:r w:rsidRPr="007E5220">
        <w:rPr>
          <w:rFonts w:ascii="Calibri" w:hAnsi="Calibri" w:cs="Calibri"/>
        </w:rPr>
        <w:t xml:space="preserve">We as the MST are organising to defend life and nature. In the movement, we know that there is not only a climate crisis but a crisis of life. In Latin America, a big part of our energy still comes from fossil fuel. The same applies to our food, the region exports soybeans. This is the result of a system that produces profit not life.  In Brazil </w:t>
      </w:r>
      <w:ins w:id="41" w:author="Farai Mtero" w:date="2025-10-09T10:35:00Z">
        <w:r w:rsidR="00C327DE">
          <w:rPr>
            <w:rFonts w:ascii="Calibri" w:hAnsi="Calibri" w:cs="Calibri"/>
          </w:rPr>
          <w:t>one</w:t>
        </w:r>
      </w:ins>
      <w:del w:id="42" w:author="Farai Mtero" w:date="2025-10-09T10:35:00Z">
        <w:r w:rsidRPr="007E5220" w:rsidDel="00C327DE">
          <w:rPr>
            <w:rFonts w:ascii="Calibri" w:hAnsi="Calibri" w:cs="Calibri"/>
          </w:rPr>
          <w:delText>1</w:delText>
        </w:r>
      </w:del>
      <w:r w:rsidRPr="007E5220">
        <w:rPr>
          <w:rFonts w:ascii="Calibri" w:hAnsi="Calibri" w:cs="Calibri"/>
        </w:rPr>
        <w:t xml:space="preserve"> person die</w:t>
      </w:r>
      <w:ins w:id="43" w:author="Farai Mtero" w:date="2025-10-09T10:35:00Z">
        <w:r w:rsidR="00C327DE">
          <w:rPr>
            <w:rFonts w:ascii="Calibri" w:hAnsi="Calibri" w:cs="Calibri"/>
          </w:rPr>
          <w:t>s</w:t>
        </w:r>
      </w:ins>
      <w:r w:rsidRPr="007E5220">
        <w:rPr>
          <w:rFonts w:ascii="Calibri" w:hAnsi="Calibri" w:cs="Calibri"/>
        </w:rPr>
        <w:t xml:space="preserve"> every day due to land conflict. “This is why we say the climate crisis is not natural, it has class race and territories”. In 2024, Brazil lost 4.1 million ha of forest. The region is responsible for 16% of global deforestation, despite being only 8% of the world’s population. Amazon has lost 20% of its original area, and is close to the point not to return. Beyond these numbers, the expansion of agribusiness through mining and fossil fuels – corporations, banks and global institutions are reshaping our land. Brazil’s agrarian structure has been organized to sustain export agriculture. Agribusiness is responsible for 74% of GHG emissions. Two sectors are at the head of the problem: energy system and the agribusiness model. In Latin America, 80% of our energy still comes from fossil fuels. Brazil, Venezuela, Colombia are among the biggest oil producers. The same logic with food: the region exports sugar, beef, coffee, soya. While 130 million suffer from food insecurity. These contradictions are the result of a system that produces profits, not food. They pollute rivers and forests. In Brazil, one person dies every 2 days in land and environmental conflicts. 90% of environmental defenders are indigenous and peasant leaders. The climate crisis is not natural, it has a class, race and territory.</w:t>
      </w:r>
    </w:p>
    <w:p w14:paraId="0000011D" w14:textId="77777777" w:rsidR="00F079E8" w:rsidRPr="007E5220" w:rsidRDefault="00F079E8">
      <w:pPr>
        <w:spacing w:line="240" w:lineRule="auto"/>
        <w:jc w:val="both"/>
        <w:rPr>
          <w:rFonts w:ascii="Calibri" w:hAnsi="Calibri" w:cs="Calibri"/>
        </w:rPr>
      </w:pPr>
    </w:p>
    <w:p w14:paraId="0000011E" w14:textId="77777777" w:rsidR="00F079E8" w:rsidRPr="007E5220" w:rsidRDefault="00D159A5">
      <w:pPr>
        <w:spacing w:line="240" w:lineRule="auto"/>
        <w:jc w:val="both"/>
        <w:rPr>
          <w:rFonts w:ascii="Calibri" w:hAnsi="Calibri" w:cs="Calibri"/>
          <w:b/>
        </w:rPr>
      </w:pPr>
      <w:r w:rsidRPr="007E5220">
        <w:rPr>
          <w:rFonts w:ascii="Calibri" w:hAnsi="Calibri" w:cs="Calibri"/>
          <w:b/>
        </w:rPr>
        <w:t>Natacha Bruna – Cornell University</w:t>
      </w:r>
    </w:p>
    <w:p w14:paraId="0000011F" w14:textId="6FC03BE2" w:rsidR="00F079E8" w:rsidRPr="007E5220" w:rsidRDefault="00D159A5">
      <w:pPr>
        <w:spacing w:line="240" w:lineRule="auto"/>
        <w:jc w:val="both"/>
        <w:rPr>
          <w:rFonts w:ascii="Calibri" w:hAnsi="Calibri" w:cs="Calibri"/>
        </w:rPr>
      </w:pPr>
      <w:r w:rsidRPr="007E5220">
        <w:rPr>
          <w:rFonts w:ascii="Calibri" w:hAnsi="Calibri" w:cs="Calibri"/>
        </w:rPr>
        <w:t xml:space="preserve">We need to understand the climate response through an extractivism lens - it is asymmetrical and uneven, because they are operating within the green climate agenda but it </w:t>
      </w:r>
      <w:ins w:id="44" w:author="Farai Mtero" w:date="2025-10-09T10:58:00Z">
        <w:r w:rsidR="00B122E5">
          <w:rPr>
            <w:rFonts w:ascii="Calibri" w:hAnsi="Calibri" w:cs="Calibri"/>
          </w:rPr>
          <w:t xml:space="preserve">is </w:t>
        </w:r>
      </w:ins>
      <w:del w:id="45" w:author="Farai Mtero" w:date="2025-10-09T10:58:00Z">
        <w:r w:rsidRPr="007E5220" w:rsidDel="00B122E5">
          <w:rPr>
            <w:rFonts w:ascii="Calibri" w:hAnsi="Calibri" w:cs="Calibri"/>
          </w:rPr>
          <w:delText xml:space="preserve">iss </w:delText>
        </w:r>
      </w:del>
      <w:r w:rsidRPr="007E5220">
        <w:rPr>
          <w:rFonts w:ascii="Calibri" w:hAnsi="Calibri" w:cs="Calibri"/>
        </w:rPr>
        <w:t xml:space="preserve">green extractivism. The World Bank target is for developing countries to reduce emissions by 70%, primarily through green extraction. This means that land use change involves transformation of agrarian societies. This also changes how people can relate to nature. Focus on emissions. To reach this goal of decarbonization, companies need more land, water, labour in the global south, largely to accommodate global north climate strategies. This means that companies of the global north are directly competing with rural working people of the global south. A carbon credit investment in Mozambique is selling to a tech company in the USA. The result of decarbonization is devastating impacts in the global south and climate successes in the global north. This is green extractivism, operating in this new green frontier of legitimation. The costs are both social and </w:t>
      </w:r>
      <w:r w:rsidRPr="007E5220">
        <w:rPr>
          <w:rFonts w:ascii="Calibri" w:hAnsi="Calibri" w:cs="Calibri"/>
        </w:rPr>
        <w:lastRenderedPageBreak/>
        <w:t>ecological. UNFCCC says land use is key for decarbonization. Even to produce intangibles such as carbon credits, climate solutions need more land and more labour. About 65 million ha in Africa has been targeted for REDD+ projects. But you need more than land to reduce emissions; you need people to change their way of living, farming and relating to nature, to produce the carbon credits. This involves the expropriation of more than land and forest resources; in reality, there is also the expropriation of the right to emit. Carbon sequestration involves the transfer of the right to emit to emitters elsewhere – to keep polluting and to continue to emit elsewhere. In mangrove restoration projects, people have to plant trees – so there are jobs created, for instance in a Mozambican project. But an additional way climate solutions involve labour exploitation is that households rely on self-exploitation of labour. There are ecological costs for those directly affected by solutions, but also for everyone: environmental degradation due to the extraction of transition minerals, and extraction of lithium in Zimbabwe, nickel in Zambia, and so on. The ecological costs extend beyond degradation. Climate solutions are not meeting the climate goals they are supposed to. Carbon markets are not compensating for emissions; they are failing even on their own terms. Those reductions mean that the emissions are not being compensated, and in fact are increasing – which is a cost to us all, and to nature itself.</w:t>
      </w:r>
    </w:p>
    <w:p w14:paraId="00000120" w14:textId="77777777" w:rsidR="00F079E8" w:rsidRPr="007E5220" w:rsidRDefault="00F079E8">
      <w:pPr>
        <w:spacing w:line="240" w:lineRule="auto"/>
        <w:jc w:val="both"/>
        <w:rPr>
          <w:rFonts w:ascii="Calibri" w:hAnsi="Calibri" w:cs="Calibri"/>
        </w:rPr>
      </w:pPr>
    </w:p>
    <w:p w14:paraId="00000121" w14:textId="77777777" w:rsidR="00F079E8" w:rsidRPr="007E5220" w:rsidRDefault="00D159A5">
      <w:pPr>
        <w:spacing w:line="240" w:lineRule="auto"/>
        <w:jc w:val="both"/>
        <w:rPr>
          <w:rFonts w:ascii="Calibri" w:hAnsi="Calibri" w:cs="Calibri"/>
          <w:b/>
        </w:rPr>
      </w:pPr>
      <w:r w:rsidRPr="007E5220">
        <w:rPr>
          <w:rFonts w:ascii="Calibri" w:hAnsi="Calibri" w:cs="Calibri"/>
          <w:b/>
        </w:rPr>
        <w:t xml:space="preserve">Laura </w:t>
      </w:r>
      <w:proofErr w:type="spellStart"/>
      <w:r w:rsidRPr="007E5220">
        <w:rPr>
          <w:rFonts w:ascii="Calibri" w:hAnsi="Calibri" w:cs="Calibri"/>
          <w:b/>
        </w:rPr>
        <w:t>Perreira</w:t>
      </w:r>
      <w:proofErr w:type="spellEnd"/>
    </w:p>
    <w:p w14:paraId="00000122" w14:textId="1579659E" w:rsidR="00F079E8" w:rsidRPr="007E5220" w:rsidRDefault="00D159A5">
      <w:pPr>
        <w:spacing w:line="240" w:lineRule="auto"/>
        <w:jc w:val="both"/>
        <w:rPr>
          <w:rFonts w:ascii="Calibri" w:hAnsi="Calibri" w:cs="Calibri"/>
        </w:rPr>
      </w:pPr>
      <w:r w:rsidRPr="007E5220">
        <w:rPr>
          <w:rFonts w:ascii="Calibri" w:hAnsi="Calibri" w:cs="Calibri"/>
        </w:rPr>
        <w:t xml:space="preserve">I am triggered by James (we aren’t going to develop without emissions) and Natacha (a right to emit). What is the right to emit, and since when is development equated with carbon emissions? This seems to be a flawed argument. What are we willing to lose? Who’s we? There is a tight coupling between ecologies and climate crises tied to the capitalist and imperialist regime. </w:t>
      </w:r>
      <w:proofErr w:type="gramStart"/>
      <w:r w:rsidRPr="007E5220">
        <w:rPr>
          <w:rFonts w:ascii="Calibri" w:hAnsi="Calibri" w:cs="Calibri"/>
        </w:rPr>
        <w:t>So</w:t>
      </w:r>
      <w:proofErr w:type="gramEnd"/>
      <w:r w:rsidRPr="007E5220">
        <w:rPr>
          <w:rFonts w:ascii="Calibri" w:hAnsi="Calibri" w:cs="Calibri"/>
        </w:rPr>
        <w:t xml:space="preserve"> we should not be surprised that these solutions that are on offer are problematic. Who gives us this right to emit? And since when is development linked to emissions? What is it that we are trying to achieve? In social </w:t>
      </w:r>
      <w:ins w:id="46" w:author="Farai Mtero" w:date="2025-10-09T11:01:00Z">
        <w:r w:rsidR="00BD5C18" w:rsidRPr="007E5220">
          <w:rPr>
            <w:rFonts w:ascii="Calibri" w:hAnsi="Calibri" w:cs="Calibri"/>
          </w:rPr>
          <w:t>sciences</w:t>
        </w:r>
        <w:r w:rsidR="00BD5C18">
          <w:rPr>
            <w:rFonts w:ascii="Calibri" w:hAnsi="Calibri" w:cs="Calibri"/>
          </w:rPr>
          <w:t xml:space="preserve">, </w:t>
        </w:r>
        <w:r w:rsidR="00BD5C18" w:rsidRPr="007E5220">
          <w:rPr>
            <w:rFonts w:ascii="Calibri" w:hAnsi="Calibri" w:cs="Calibri"/>
          </w:rPr>
          <w:t>we</w:t>
        </w:r>
      </w:ins>
      <w:r w:rsidRPr="007E5220">
        <w:rPr>
          <w:rFonts w:ascii="Calibri" w:hAnsi="Calibri" w:cs="Calibri"/>
        </w:rPr>
        <w:t xml:space="preserve"> critique a lot but that is not going to assist our governments to act. What is it that we are willing to lose by not acting? What are the alternatives that we are offering - because right now I am only seeing critique and no </w:t>
      </w:r>
      <w:proofErr w:type="gramStart"/>
      <w:r w:rsidRPr="007E5220">
        <w:rPr>
          <w:rFonts w:ascii="Calibri" w:hAnsi="Calibri" w:cs="Calibri"/>
        </w:rPr>
        <w:t>solutions.</w:t>
      </w:r>
      <w:proofErr w:type="gramEnd"/>
      <w:r w:rsidRPr="007E5220">
        <w:rPr>
          <w:rFonts w:ascii="Calibri" w:hAnsi="Calibri" w:cs="Calibri"/>
        </w:rPr>
        <w:t xml:space="preserve"> </w:t>
      </w:r>
    </w:p>
    <w:p w14:paraId="00000123" w14:textId="77777777" w:rsidR="00F079E8" w:rsidRPr="007E5220" w:rsidRDefault="00F079E8">
      <w:pPr>
        <w:spacing w:line="240" w:lineRule="auto"/>
        <w:jc w:val="both"/>
        <w:rPr>
          <w:rFonts w:ascii="Calibri" w:hAnsi="Calibri" w:cs="Calibri"/>
        </w:rPr>
      </w:pPr>
    </w:p>
    <w:p w14:paraId="00000124" w14:textId="77777777" w:rsidR="00F079E8" w:rsidRPr="007E5220" w:rsidRDefault="00D159A5">
      <w:pPr>
        <w:spacing w:line="240" w:lineRule="auto"/>
        <w:jc w:val="both"/>
        <w:rPr>
          <w:rFonts w:ascii="Calibri" w:hAnsi="Calibri" w:cs="Calibri"/>
          <w:b/>
        </w:rPr>
      </w:pPr>
      <w:r w:rsidRPr="007E5220">
        <w:rPr>
          <w:rFonts w:ascii="Calibri" w:hAnsi="Calibri" w:cs="Calibri"/>
          <w:b/>
        </w:rPr>
        <w:t>Vishwas Satgar</w:t>
      </w:r>
    </w:p>
    <w:p w14:paraId="00000125" w14:textId="01ADF402" w:rsidR="00F079E8" w:rsidRPr="007E5220" w:rsidRDefault="00D159A5">
      <w:pPr>
        <w:spacing w:line="240" w:lineRule="auto"/>
        <w:jc w:val="both"/>
        <w:rPr>
          <w:rFonts w:ascii="Calibri" w:hAnsi="Calibri" w:cs="Calibri"/>
        </w:rPr>
      </w:pPr>
      <w:r w:rsidRPr="007E5220">
        <w:rPr>
          <w:rFonts w:ascii="Calibri" w:hAnsi="Calibri" w:cs="Calibri"/>
        </w:rPr>
        <w:t>“Drill baby, drill” is part of the second coming of fascism. Denialism is shot through with several contradictions: the realities of climate shocks. Denialism is distracting us from confronting the system. We have to put our communities on a climate emergency right now. These are registering in various places including in the US and Europe. Has the ECA done research on this? The cost of climate shocks has been over $200 billion and the risk of state insolvency looms large. Displacements and migrations: about 200 million Africans will be displaced by climate change in the coming years. Decarbonisation as a source of accumulation distracts us from the climate emergency. We need to be on an emergency footing now. The idea of linear change, like by 2050, net zero… it is rubbish. The 6</w:t>
      </w:r>
      <w:r w:rsidRPr="007E5220">
        <w:rPr>
          <w:rFonts w:ascii="Calibri" w:hAnsi="Calibri" w:cs="Calibri"/>
          <w:vertAlign w:val="superscript"/>
        </w:rPr>
        <w:t>th</w:t>
      </w:r>
      <w:r w:rsidRPr="007E5220">
        <w:rPr>
          <w:rFonts w:ascii="Calibri" w:hAnsi="Calibri" w:cs="Calibri"/>
        </w:rPr>
        <w:t xml:space="preserve"> cycle of IPCC reporting shows us the pace of change. There’s a debate that we might have lost the 1.5</w:t>
      </w:r>
      <w:r w:rsidR="003E3494">
        <w:rPr>
          <w:rFonts w:ascii="Calibri" w:hAnsi="Calibri" w:cs="Calibri"/>
        </w:rPr>
        <w:t>°</w:t>
      </w:r>
      <w:r w:rsidRPr="007E5220">
        <w:rPr>
          <w:rFonts w:ascii="Calibri" w:hAnsi="Calibri" w:cs="Calibri"/>
        </w:rPr>
        <w:t xml:space="preserve"> </w:t>
      </w:r>
      <w:proofErr w:type="spellStart"/>
      <w:r w:rsidRPr="007E5220">
        <w:rPr>
          <w:rFonts w:ascii="Calibri" w:hAnsi="Calibri" w:cs="Calibri"/>
        </w:rPr>
        <w:t>celsius</w:t>
      </w:r>
      <w:proofErr w:type="spellEnd"/>
      <w:r w:rsidRPr="007E5220">
        <w:rPr>
          <w:rFonts w:ascii="Calibri" w:hAnsi="Calibri" w:cs="Calibri"/>
        </w:rPr>
        <w:t xml:space="preserve"> target already; we are heating at twice the global average in Southern Africa. </w:t>
      </w:r>
      <w:ins w:id="47" w:author="Farai Mtero" w:date="2025-10-09T10:33:00Z">
        <w:r w:rsidR="00C327DE" w:rsidRPr="007E5220">
          <w:rPr>
            <w:rFonts w:ascii="Calibri" w:hAnsi="Calibri" w:cs="Calibri"/>
          </w:rPr>
          <w:t>So,</w:t>
        </w:r>
      </w:ins>
      <w:r w:rsidRPr="007E5220">
        <w:rPr>
          <w:rFonts w:ascii="Calibri" w:hAnsi="Calibri" w:cs="Calibri"/>
        </w:rPr>
        <w:t xml:space="preserve"> let’s keep the tensions around climate science in perspective. This generic “Anthropos” that all humans are responsible for the climate problem; it is pervasive, but problematic. First, it occludes 500 years of the binary of nature and society (</w:t>
      </w:r>
      <w:proofErr w:type="spellStart"/>
      <w:r w:rsidRPr="007E5220">
        <w:rPr>
          <w:rFonts w:ascii="Calibri" w:hAnsi="Calibri" w:cs="Calibri"/>
        </w:rPr>
        <w:t>ie</w:t>
      </w:r>
      <w:proofErr w:type="spellEnd"/>
      <w:r w:rsidRPr="007E5220">
        <w:rPr>
          <w:rFonts w:ascii="Calibri" w:hAnsi="Calibri" w:cs="Calibri"/>
        </w:rPr>
        <w:t xml:space="preserve">. capitalism). Second, the Anthropocene takes us away from justice. It creates problems for agency; it occludes the fact that there are forces that want a deep just transition. But if you frame the planetary crisis as “us”, it paralyses people. </w:t>
      </w:r>
    </w:p>
    <w:p w14:paraId="00000126" w14:textId="77777777" w:rsidR="00F079E8" w:rsidRPr="007E5220" w:rsidRDefault="00F079E8">
      <w:pPr>
        <w:spacing w:line="240" w:lineRule="auto"/>
        <w:jc w:val="both"/>
        <w:rPr>
          <w:rFonts w:ascii="Calibri" w:hAnsi="Calibri" w:cs="Calibri"/>
        </w:rPr>
      </w:pPr>
    </w:p>
    <w:p w14:paraId="00000127" w14:textId="77777777" w:rsidR="00F079E8" w:rsidRPr="007E5220" w:rsidRDefault="00D159A5">
      <w:pPr>
        <w:spacing w:line="240" w:lineRule="auto"/>
        <w:jc w:val="both"/>
        <w:rPr>
          <w:rFonts w:ascii="Calibri" w:hAnsi="Calibri" w:cs="Calibri"/>
          <w:b/>
        </w:rPr>
      </w:pPr>
      <w:r w:rsidRPr="007E5220">
        <w:rPr>
          <w:rFonts w:ascii="Calibri" w:hAnsi="Calibri" w:cs="Calibri"/>
          <w:b/>
        </w:rPr>
        <w:t>Discussion</w:t>
      </w:r>
    </w:p>
    <w:p w14:paraId="00000128" w14:textId="23435BFA" w:rsidR="00F079E8" w:rsidRPr="007E5220" w:rsidRDefault="00D159A5">
      <w:pPr>
        <w:spacing w:line="240" w:lineRule="auto"/>
        <w:jc w:val="both"/>
        <w:rPr>
          <w:rFonts w:ascii="Calibri" w:hAnsi="Calibri" w:cs="Calibri"/>
        </w:rPr>
      </w:pPr>
      <w:r w:rsidRPr="007E5220">
        <w:rPr>
          <w:rFonts w:ascii="Calibri" w:hAnsi="Calibri" w:cs="Calibri"/>
        </w:rPr>
        <w:t>Agrarian reforms are a climate solution. This must be core to the agenda for ICARRD. It is part of the climate change policies. Some African social movements are rejecting a just transition, arguing that there is nothing to transition from (</w:t>
      </w:r>
      <w:proofErr w:type="spellStart"/>
      <w:r w:rsidRPr="007E5220">
        <w:rPr>
          <w:rFonts w:ascii="Calibri" w:hAnsi="Calibri" w:cs="Calibri"/>
        </w:rPr>
        <w:t>ie</w:t>
      </w:r>
      <w:proofErr w:type="spellEnd"/>
      <w:r w:rsidRPr="007E5220">
        <w:rPr>
          <w:rFonts w:ascii="Calibri" w:hAnsi="Calibri" w:cs="Calibri"/>
        </w:rPr>
        <w:t xml:space="preserve">. emission-heavy development). Ask for reparation not just for land, but </w:t>
      </w:r>
      <w:r w:rsidRPr="007E5220">
        <w:rPr>
          <w:rFonts w:ascii="Calibri" w:hAnsi="Calibri" w:cs="Calibri"/>
        </w:rPr>
        <w:lastRenderedPageBreak/>
        <w:t xml:space="preserve">for labour – we don’t have an external global south to extract from. If we get out of that paradigm, what is the aspirational development that we want to depend on FDI. That’s where we should be putting our energy. We have climate finance inflows coming into Africa for mitigation – leads to maladaptation, and creating more social and ecological problems here. The real solution would be </w:t>
      </w:r>
      <w:r w:rsidRPr="007E5220">
        <w:rPr>
          <w:rFonts w:ascii="Calibri" w:hAnsi="Calibri" w:cs="Calibri"/>
          <w:u w:val="single"/>
        </w:rPr>
        <w:t>paying the climate debt</w:t>
      </w:r>
      <w:r w:rsidRPr="007E5220">
        <w:rPr>
          <w:rFonts w:ascii="Calibri" w:hAnsi="Calibri" w:cs="Calibri"/>
        </w:rPr>
        <w:t xml:space="preserve">, and not existing climate finance mechanisms. We need a critique of fossil-fuel capitalism - not an African </w:t>
      </w:r>
      <w:proofErr w:type="spellStart"/>
      <w:r w:rsidRPr="007E5220">
        <w:rPr>
          <w:rFonts w:ascii="Calibri" w:hAnsi="Calibri" w:cs="Calibri"/>
        </w:rPr>
        <w:t>defence</w:t>
      </w:r>
      <w:proofErr w:type="spellEnd"/>
      <w:r w:rsidRPr="007E5220">
        <w:rPr>
          <w:rFonts w:ascii="Calibri" w:hAnsi="Calibri" w:cs="Calibri"/>
        </w:rPr>
        <w:t xml:space="preserve"> of it. Climate justice is a political project – it is to change everything. It is about remaking our societies. We need a new imaginary to build this. The political projects of the 20</w:t>
      </w:r>
      <w:r w:rsidRPr="007E5220">
        <w:rPr>
          <w:rFonts w:ascii="Calibri" w:hAnsi="Calibri" w:cs="Calibri"/>
          <w:vertAlign w:val="superscript"/>
        </w:rPr>
        <w:t>th</w:t>
      </w:r>
      <w:r w:rsidRPr="007E5220">
        <w:rPr>
          <w:rFonts w:ascii="Calibri" w:hAnsi="Calibri" w:cs="Calibri"/>
        </w:rPr>
        <w:t xml:space="preserve"> century </w:t>
      </w:r>
      <w:proofErr w:type="gramStart"/>
      <w:r w:rsidRPr="007E5220">
        <w:rPr>
          <w:rFonts w:ascii="Calibri" w:hAnsi="Calibri" w:cs="Calibri"/>
        </w:rPr>
        <w:t>are</w:t>
      </w:r>
      <w:proofErr w:type="gramEnd"/>
      <w:r w:rsidRPr="007E5220">
        <w:rPr>
          <w:rFonts w:ascii="Calibri" w:hAnsi="Calibri" w:cs="Calibri"/>
        </w:rPr>
        <w:t xml:space="preserve"> done-for. Even </w:t>
      </w:r>
      <w:ins w:id="48" w:author="Farai Mtero" w:date="2025-10-09T11:01:00Z">
        <w:r w:rsidR="00BD5C18">
          <w:rPr>
            <w:rFonts w:ascii="Calibri" w:hAnsi="Calibri" w:cs="Calibri"/>
          </w:rPr>
          <w:t xml:space="preserve">one </w:t>
        </w:r>
      </w:ins>
      <w:del w:id="49" w:author="Farai Mtero" w:date="2025-10-09T11:01:00Z">
        <w:r w:rsidRPr="007E5220" w:rsidDel="00BD5C18">
          <w:rPr>
            <w:rFonts w:ascii="Calibri" w:hAnsi="Calibri" w:cs="Calibri"/>
          </w:rPr>
          <w:delText xml:space="preserve">1 </w:delText>
        </w:r>
      </w:del>
      <w:r w:rsidRPr="007E5220">
        <w:rPr>
          <w:rFonts w:ascii="Calibri" w:hAnsi="Calibri" w:cs="Calibri"/>
        </w:rPr>
        <w:t>percent is based on a normative idea of how many deaths are acceptable. Read Zimbabwean speculative fiction, and remember that if you can’t project a utopian vision, your future is in the hands of others.</w:t>
      </w:r>
    </w:p>
    <w:p w14:paraId="00000129" w14:textId="77777777" w:rsidR="00F079E8" w:rsidRPr="007E5220" w:rsidRDefault="00D159A5">
      <w:pPr>
        <w:spacing w:line="240" w:lineRule="auto"/>
        <w:jc w:val="both"/>
        <w:rPr>
          <w:rFonts w:ascii="Calibri" w:hAnsi="Calibri" w:cs="Calibri"/>
        </w:rPr>
      </w:pPr>
      <w:r w:rsidRPr="007E5220">
        <w:rPr>
          <w:rFonts w:ascii="Calibri" w:hAnsi="Calibri" w:cs="Calibri"/>
        </w:rPr>
        <w:t xml:space="preserve"> </w:t>
      </w:r>
    </w:p>
    <w:p w14:paraId="0000012A" w14:textId="494C0F96" w:rsidR="00F079E8" w:rsidRPr="007E5220" w:rsidRDefault="00D159A5">
      <w:pPr>
        <w:spacing w:line="240" w:lineRule="auto"/>
        <w:jc w:val="both"/>
        <w:rPr>
          <w:rFonts w:ascii="Calibri" w:hAnsi="Calibri" w:cs="Calibri"/>
        </w:rPr>
      </w:pPr>
      <w:r w:rsidRPr="007E5220">
        <w:rPr>
          <w:rFonts w:ascii="Calibri" w:hAnsi="Calibri" w:cs="Calibri"/>
        </w:rPr>
        <w:t xml:space="preserve">James responded that the US’s withdrawal from the Paris agreement was one of “Pittsburgh not Paris”, pandering to the fossil fuel industry. Natacha set out a research agenda. First, to research climate alliances – what do these look like? Financialisation and climate finance architecture and its actors, with technology and digital tools to measure carbon, and scientific knowledge in supporting the There is no green extractivism without finance and digital technology. This is not just a state-capital alliance, it also involves other actors like universities. Second, research is needed on the politics of emissions: the right to emit or to access nature as a sink. The politics of emissions is urgent, who has access to emissions as an intangible, and the right to emit. Third, the agrarian question is about unequal development, therefore the climate question is </w:t>
      </w:r>
      <w:ins w:id="50" w:author="Farai Mtero" w:date="2025-10-09T10:27:00Z">
        <w:r w:rsidR="00B91E7C">
          <w:rPr>
            <w:rFonts w:ascii="Calibri" w:hAnsi="Calibri" w:cs="Calibri"/>
          </w:rPr>
          <w:t xml:space="preserve">also </w:t>
        </w:r>
      </w:ins>
      <w:r w:rsidRPr="007E5220">
        <w:rPr>
          <w:rFonts w:ascii="Calibri" w:hAnsi="Calibri" w:cs="Calibri"/>
        </w:rPr>
        <w:t>about this. If the climate question is an ecological question, then it cannot be about expropriating emission rights of the south. This is the basis for agrarian climate justice. Given the industrial model, Africa is not developing beyond a narrow band of accumulators. Using vast amounts of concrete</w:t>
      </w:r>
      <w:ins w:id="51" w:author="Farai Mtero" w:date="2025-10-09T10:28:00Z">
        <w:r w:rsidR="00B91E7C">
          <w:rPr>
            <w:rFonts w:ascii="Calibri" w:hAnsi="Calibri" w:cs="Calibri"/>
          </w:rPr>
          <w:t>,</w:t>
        </w:r>
      </w:ins>
      <w:r w:rsidRPr="007E5220">
        <w:rPr>
          <w:rFonts w:ascii="Calibri" w:hAnsi="Calibri" w:cs="Calibri"/>
        </w:rPr>
        <w:t xml:space="preserve"> steel</w:t>
      </w:r>
      <w:ins w:id="52" w:author="Farai Mtero" w:date="2025-10-09T10:28:00Z">
        <w:r w:rsidR="00B91E7C">
          <w:rPr>
            <w:rFonts w:ascii="Calibri" w:hAnsi="Calibri" w:cs="Calibri"/>
          </w:rPr>
          <w:t xml:space="preserve">, </w:t>
        </w:r>
      </w:ins>
      <w:del w:id="53" w:author="Farai Mtero" w:date="2025-10-09T10:28:00Z">
        <w:r w:rsidRPr="007E5220" w:rsidDel="00B91E7C">
          <w:rPr>
            <w:rFonts w:ascii="Calibri" w:hAnsi="Calibri" w:cs="Calibri"/>
          </w:rPr>
          <w:delText xml:space="preserve"> </w:delText>
        </w:r>
      </w:del>
      <w:r w:rsidRPr="007E5220">
        <w:rPr>
          <w:rFonts w:ascii="Calibri" w:hAnsi="Calibri" w:cs="Calibri"/>
        </w:rPr>
        <w:t>roads</w:t>
      </w:r>
      <w:ins w:id="54" w:author="Farai Mtero" w:date="2025-10-09T10:28:00Z">
        <w:r w:rsidR="00B91E7C">
          <w:rPr>
            <w:rFonts w:ascii="Calibri" w:hAnsi="Calibri" w:cs="Calibri"/>
          </w:rPr>
          <w:t>,</w:t>
        </w:r>
      </w:ins>
      <w:r w:rsidRPr="007E5220">
        <w:rPr>
          <w:rFonts w:ascii="Calibri" w:hAnsi="Calibri" w:cs="Calibri"/>
        </w:rPr>
        <w:t xml:space="preserve"> cars, </w:t>
      </w:r>
      <w:ins w:id="55" w:author="Farai Mtero" w:date="2025-10-09T10:28:00Z">
        <w:r w:rsidR="00B91E7C">
          <w:rPr>
            <w:rFonts w:ascii="Calibri" w:hAnsi="Calibri" w:cs="Calibri"/>
          </w:rPr>
          <w:t xml:space="preserve">and </w:t>
        </w:r>
      </w:ins>
      <w:r w:rsidRPr="007E5220">
        <w:rPr>
          <w:rFonts w:ascii="Calibri" w:hAnsi="Calibri" w:cs="Calibri"/>
        </w:rPr>
        <w:t xml:space="preserve">ships – the entire model is unsustainable. What is our vision for an alternative development model? It is not a model that can work. Development has never been linear. David Graeber and David </w:t>
      </w:r>
      <w:proofErr w:type="spellStart"/>
      <w:r w:rsidRPr="007E5220">
        <w:rPr>
          <w:rFonts w:ascii="Calibri" w:hAnsi="Calibri" w:cs="Calibri"/>
        </w:rPr>
        <w:t>Wengrow</w:t>
      </w:r>
      <w:proofErr w:type="spellEnd"/>
      <w:r w:rsidRPr="007E5220">
        <w:rPr>
          <w:rFonts w:ascii="Calibri" w:hAnsi="Calibri" w:cs="Calibri"/>
        </w:rPr>
        <w:t xml:space="preserve"> talked about how to live. Even if it doesn’t involve lots of material possessions. Whether or not the earth can sustain its population in a global north lifestyle is clear</w:t>
      </w:r>
      <w:ins w:id="56" w:author="Farai Mtero" w:date="2025-10-09T10:28:00Z">
        <w:r w:rsidR="00B91E7C">
          <w:rPr>
            <w:rFonts w:ascii="Calibri" w:hAnsi="Calibri" w:cs="Calibri"/>
          </w:rPr>
          <w:t xml:space="preserve"> </w:t>
        </w:r>
      </w:ins>
      <w:ins w:id="57" w:author="Farai Mtero" w:date="2025-10-09T10:29:00Z">
        <w:r w:rsidR="00B91E7C">
          <w:rPr>
            <w:rFonts w:ascii="Calibri" w:hAnsi="Calibri" w:cs="Calibri"/>
          </w:rPr>
          <w:t xml:space="preserve">–  </w:t>
        </w:r>
      </w:ins>
      <w:del w:id="58" w:author="Farai Mtero" w:date="2025-10-09T10:28:00Z">
        <w:r w:rsidRPr="007E5220" w:rsidDel="00B91E7C">
          <w:rPr>
            <w:rFonts w:ascii="Calibri" w:hAnsi="Calibri" w:cs="Calibri"/>
          </w:rPr>
          <w:delText>;</w:delText>
        </w:r>
      </w:del>
      <w:r w:rsidRPr="007E5220">
        <w:rPr>
          <w:rFonts w:ascii="Calibri" w:hAnsi="Calibri" w:cs="Calibri"/>
        </w:rPr>
        <w:t xml:space="preserve"> it cannot. Vishwas argued that we need a climate emergency social compact: to push back against carbon nationalism. What technologies </w:t>
      </w:r>
      <w:ins w:id="59" w:author="Farai Mtero" w:date="2025-10-09T10:29:00Z">
        <w:r w:rsidR="00C327DE">
          <w:rPr>
            <w:rFonts w:ascii="Calibri" w:hAnsi="Calibri" w:cs="Calibri"/>
          </w:rPr>
          <w:t xml:space="preserve">do </w:t>
        </w:r>
      </w:ins>
      <w:r w:rsidRPr="007E5220">
        <w:rPr>
          <w:rFonts w:ascii="Calibri" w:hAnsi="Calibri" w:cs="Calibri"/>
        </w:rPr>
        <w:t>we want to produce;</w:t>
      </w:r>
      <w:ins w:id="60" w:author="Farai Mtero" w:date="2025-10-09T10:29:00Z">
        <w:r w:rsidR="00C327DE">
          <w:rPr>
            <w:rFonts w:ascii="Calibri" w:hAnsi="Calibri" w:cs="Calibri"/>
          </w:rPr>
          <w:t xml:space="preserve"> the types of</w:t>
        </w:r>
      </w:ins>
      <w:r w:rsidRPr="007E5220">
        <w:rPr>
          <w:rFonts w:ascii="Calibri" w:hAnsi="Calibri" w:cs="Calibri"/>
        </w:rPr>
        <w:t xml:space="preserve"> transport and energy systems. A people’s food sovereignty act and policy </w:t>
      </w:r>
      <w:proofErr w:type="gramStart"/>
      <w:ins w:id="61" w:author="Farai Mtero" w:date="2025-10-09T10:30:00Z">
        <w:r w:rsidR="00C327DE">
          <w:rPr>
            <w:rFonts w:ascii="Calibri" w:hAnsi="Calibri" w:cs="Calibri"/>
          </w:rPr>
          <w:t>is</w:t>
        </w:r>
        <w:proofErr w:type="gramEnd"/>
        <w:r w:rsidR="00C327DE">
          <w:rPr>
            <w:rFonts w:ascii="Calibri" w:hAnsi="Calibri" w:cs="Calibri"/>
          </w:rPr>
          <w:t xml:space="preserve"> key to enable </w:t>
        </w:r>
      </w:ins>
      <w:del w:id="62" w:author="Farai Mtero" w:date="2025-10-09T10:30:00Z">
        <w:r w:rsidRPr="007E5220" w:rsidDel="00C327DE">
          <w:rPr>
            <w:rFonts w:ascii="Calibri" w:hAnsi="Calibri" w:cs="Calibri"/>
          </w:rPr>
          <w:delText>–</w:delText>
        </w:r>
      </w:del>
      <w:r w:rsidRPr="007E5220">
        <w:rPr>
          <w:rFonts w:ascii="Calibri" w:hAnsi="Calibri" w:cs="Calibri"/>
        </w:rPr>
        <w:t xml:space="preserve"> a triple transition in the food system. We face a risk of climate famine based on biodiversity loss. What is needed is systemic democratic reform, for society to own this reform, and to own the problem and the solution. There are some ideas that can go into the ICARRD conference.</w:t>
      </w:r>
    </w:p>
    <w:p w14:paraId="0000012B" w14:textId="77777777" w:rsidR="00F079E8" w:rsidRPr="007E5220" w:rsidRDefault="00F079E8">
      <w:pPr>
        <w:spacing w:line="240" w:lineRule="auto"/>
        <w:jc w:val="both"/>
        <w:rPr>
          <w:rFonts w:ascii="Calibri" w:hAnsi="Calibri" w:cs="Calibri"/>
        </w:rPr>
      </w:pPr>
    </w:p>
    <w:p w14:paraId="0000012C" w14:textId="77777777" w:rsidR="00F079E8" w:rsidRPr="007E5220" w:rsidRDefault="00F079E8">
      <w:pPr>
        <w:spacing w:line="240" w:lineRule="auto"/>
        <w:jc w:val="both"/>
        <w:rPr>
          <w:rFonts w:ascii="Calibri" w:hAnsi="Calibri" w:cs="Calibri"/>
        </w:rPr>
      </w:pPr>
    </w:p>
    <w:p w14:paraId="0000012D" w14:textId="77777777" w:rsidR="00F079E8" w:rsidRPr="007E5220" w:rsidRDefault="00F079E8">
      <w:pPr>
        <w:spacing w:line="240" w:lineRule="auto"/>
        <w:jc w:val="both"/>
        <w:rPr>
          <w:rFonts w:ascii="Calibri" w:hAnsi="Calibri" w:cs="Calibri"/>
        </w:rPr>
      </w:pPr>
    </w:p>
    <w:p w14:paraId="0000012E" w14:textId="77777777" w:rsidR="00F079E8" w:rsidRPr="007E5220" w:rsidRDefault="00F079E8">
      <w:pPr>
        <w:spacing w:line="240" w:lineRule="auto"/>
        <w:jc w:val="both"/>
        <w:rPr>
          <w:rFonts w:ascii="Calibri" w:hAnsi="Calibri" w:cs="Calibri"/>
        </w:rPr>
      </w:pPr>
    </w:p>
    <w:p w14:paraId="0000012F" w14:textId="77777777" w:rsidR="00F079E8" w:rsidRPr="007E5220" w:rsidRDefault="00F079E8">
      <w:pPr>
        <w:rPr>
          <w:rFonts w:ascii="Calibri" w:hAnsi="Calibri" w:cs="Calibri"/>
        </w:rPr>
      </w:pPr>
    </w:p>
    <w:sectPr w:rsidR="00F079E8" w:rsidRPr="007E5220" w:rsidSect="007E5220">
      <w:pgSz w:w="12240" w:h="15840"/>
      <w:pgMar w:top="1440" w:right="1440" w:bottom="1440" w:left="1440" w:header="57" w:footer="720"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Farai Mtero" w:date="2025-10-09T10:20:00Z" w:initials="FM">
    <w:p w14:paraId="44F91732" w14:textId="2FF59796" w:rsidR="00B91E7C" w:rsidRDefault="00B91E7C">
      <w:pPr>
        <w:pStyle w:val="CommentText"/>
      </w:pPr>
      <w:r>
        <w:rPr>
          <w:rStyle w:val="CommentReference"/>
        </w:rPr>
        <w:annotationRef/>
      </w:r>
      <w:r w:rsidR="00941221">
        <w:t>What does</w:t>
      </w:r>
      <w:r>
        <w:t xml:space="preserve"> </w:t>
      </w:r>
      <w:r w:rsidR="00941221">
        <w:t xml:space="preserve">land </w:t>
      </w:r>
      <w:r>
        <w:t>redistribution c</w:t>
      </w:r>
      <w:r w:rsidR="00941221">
        <w:t>u</w:t>
      </w:r>
      <w:r>
        <w:t>r</w:t>
      </w:r>
      <w:bookmarkStart w:id="5" w:name="_GoBack"/>
      <w:bookmarkEnd w:id="5"/>
      <w:r>
        <w:t>r</w:t>
      </w:r>
      <w:r w:rsidR="00941221">
        <w:t>ently</w:t>
      </w:r>
      <w:r>
        <w:t xml:space="preserve"> look like and </w:t>
      </w:r>
      <w:r w:rsidR="00941221">
        <w:t xml:space="preserve">what </w:t>
      </w:r>
      <w:r>
        <w:t>are its prospects?</w:t>
      </w:r>
    </w:p>
  </w:comment>
  <w:comment w:id="7" w:author="Farai Mtero [2]" w:date="2025-10-09T08:54:00Z" w:initials="FM">
    <w:p w14:paraId="739D6E79" w14:textId="77777777" w:rsidR="007B20F4" w:rsidRDefault="00562F1F" w:rsidP="007B20F4">
      <w:pPr>
        <w:pStyle w:val="CommentText"/>
      </w:pPr>
      <w:r>
        <w:rPr>
          <w:rStyle w:val="CommentReference"/>
        </w:rPr>
        <w:annotationRef/>
      </w:r>
      <w:r w:rsidR="007B20F4">
        <w:br/>
        <w:t xml:space="preserve">for the disruption of </w:t>
      </w:r>
    </w:p>
  </w:comment>
  <w:comment w:id="9" w:author="Farai Mtero [2]" w:date="2025-10-09T09:05:00Z" w:initials="FM">
    <w:p w14:paraId="596DDA69" w14:textId="77777777" w:rsidR="00BC2660" w:rsidRDefault="008469B7" w:rsidP="00BC2660">
      <w:pPr>
        <w:pStyle w:val="CommentText"/>
      </w:pPr>
      <w:r>
        <w:rPr>
          <w:rStyle w:val="CommentReference"/>
        </w:rPr>
        <w:annotationRef/>
      </w:r>
      <w:r w:rsidR="00BC2660">
        <w:br/>
        <w:t>as representing "progress"?</w:t>
      </w:r>
    </w:p>
  </w:comment>
  <w:comment w:id="14" w:author="Farai Mtero [2]" w:date="2025-10-09T09:14:00Z" w:initials="FM">
    <w:p w14:paraId="0BCF40D7" w14:textId="012859A4" w:rsidR="00445C02" w:rsidRDefault="00445C02" w:rsidP="00445C02">
      <w:pPr>
        <w:pStyle w:val="CommentText"/>
      </w:pPr>
      <w:r>
        <w:rPr>
          <w:rStyle w:val="CommentReference"/>
        </w:rPr>
        <w:annotationRef/>
      </w:r>
      <w:r>
        <w:t>the idea of belonging AND not merely ownership OF land</w:t>
      </w:r>
    </w:p>
  </w:comment>
  <w:comment w:id="20" w:author="Farai Mtero [2]" w:date="2025-10-09T09:26:00Z" w:initials="FM">
    <w:p w14:paraId="22EFD2D1" w14:textId="77777777" w:rsidR="00D77830" w:rsidRDefault="00D77830" w:rsidP="00D77830">
      <w:pPr>
        <w:pStyle w:val="CommentText"/>
      </w:pPr>
      <w:r>
        <w:rPr>
          <w:rStyle w:val="CommentReference"/>
        </w:rPr>
        <w:annotationRef/>
      </w:r>
      <w:r>
        <w:t xml:space="preserve">inequalities AND not inequities </w:t>
      </w:r>
    </w:p>
  </w:comment>
  <w:comment w:id="24" w:author="Farai Mtero [2]" w:date="2025-10-09T09:46:00Z" w:initials="FM">
    <w:p w14:paraId="5C4D1B0B" w14:textId="77777777" w:rsidR="00207BB7" w:rsidRDefault="00207BB7" w:rsidP="00207BB7">
      <w:pPr>
        <w:pStyle w:val="CommentText"/>
      </w:pPr>
      <w:r>
        <w:rPr>
          <w:rStyle w:val="CommentReference"/>
        </w:rPr>
        <w:annotationRef/>
      </w:r>
      <w:r>
        <w:t>drawing on</w:t>
      </w:r>
    </w:p>
  </w:comment>
  <w:comment w:id="26" w:author="Farai Mtero [2]" w:date="2025-10-09T09:47:00Z" w:initials="FM">
    <w:p w14:paraId="61FCDDAB" w14:textId="77777777" w:rsidR="00880B2D" w:rsidRDefault="00880B2D" w:rsidP="00880B2D">
      <w:pPr>
        <w:pStyle w:val="CommentText"/>
      </w:pPr>
      <w:r>
        <w:rPr>
          <w:rStyle w:val="CommentReference"/>
        </w:rPr>
        <w:annotationRef/>
      </w:r>
      <w:r>
        <w:t>increasing</w:t>
      </w:r>
    </w:p>
  </w:comment>
  <w:comment w:id="28" w:author="Farai Mtero [2]" w:date="2025-10-09T09:49:00Z" w:initials="FM">
    <w:p w14:paraId="4B65FD28" w14:textId="77777777" w:rsidR="000D74BC" w:rsidRDefault="002B680F" w:rsidP="000D74BC">
      <w:pPr>
        <w:pStyle w:val="CommentText"/>
      </w:pPr>
      <w:r>
        <w:rPr>
          <w:rStyle w:val="CommentReference"/>
        </w:rPr>
        <w:annotationRef/>
      </w:r>
      <w:r w:rsidR="000D74BC">
        <w:br/>
        <w:t xml:space="preserve">as a legitimate right, allowing for negotiated, </w:t>
      </w:r>
    </w:p>
  </w:comment>
  <w:comment w:id="30" w:author="Farai Mtero [2]" w:date="2025-10-09T09:50:00Z" w:initials="FM">
    <w:p w14:paraId="7C3DDC61" w14:textId="77777777" w:rsidR="00D4626F" w:rsidRDefault="00D4626F" w:rsidP="00D4626F">
      <w:pPr>
        <w:pStyle w:val="CommentText"/>
      </w:pPr>
      <w:r>
        <w:rPr>
          <w:rStyle w:val="CommentReference"/>
        </w:rPr>
        <w:annotationRef/>
      </w:r>
      <w:r>
        <w:t>governance practices</w:t>
      </w:r>
    </w:p>
  </w:comment>
  <w:comment w:id="32" w:author="Farai Mtero [2]" w:date="2025-10-09T09:54:00Z" w:initials="FM">
    <w:p w14:paraId="09023C91" w14:textId="77777777" w:rsidR="00B41815" w:rsidRDefault="00B41815" w:rsidP="00B41815">
      <w:pPr>
        <w:pStyle w:val="CommentText"/>
      </w:pPr>
      <w:r>
        <w:rPr>
          <w:rStyle w:val="CommentReference"/>
        </w:rPr>
        <w:annotationRef/>
      </w:r>
      <w:r>
        <w:t>argued for policies that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4F91732" w15:done="0"/>
  <w15:commentEx w15:paraId="739D6E79" w15:done="0"/>
  <w15:commentEx w15:paraId="596DDA69" w15:done="0"/>
  <w15:commentEx w15:paraId="0BCF40D7" w15:done="0"/>
  <w15:commentEx w15:paraId="22EFD2D1" w15:done="0"/>
  <w15:commentEx w15:paraId="5C4D1B0B" w15:done="0"/>
  <w15:commentEx w15:paraId="61FCDDAB" w15:done="0"/>
  <w15:commentEx w15:paraId="4B65FD28" w15:done="0"/>
  <w15:commentEx w15:paraId="7C3DDC61" w15:done="0"/>
  <w15:commentEx w15:paraId="09023C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42571E" w16cex:dateUtc="2025-10-09T06:54:00Z"/>
  <w16cex:commentExtensible w16cex:durableId="16B22EA0" w16cex:dateUtc="2025-10-09T07:01:00Z"/>
  <w16cex:commentExtensible w16cex:durableId="0829AA12" w16cex:dateUtc="2025-10-09T07:05:00Z"/>
  <w16cex:commentExtensible w16cex:durableId="052733DF" w16cex:dateUtc="2025-10-09T07:14:00Z"/>
  <w16cex:commentExtensible w16cex:durableId="04677BA8" w16cex:dateUtc="2025-10-09T07:26:00Z"/>
  <w16cex:commentExtensible w16cex:durableId="663E60E3" w16cex:dateUtc="2025-10-09T07:46:00Z"/>
  <w16cex:commentExtensible w16cex:durableId="342EC965" w16cex:dateUtc="2025-10-09T07:47:00Z"/>
  <w16cex:commentExtensible w16cex:durableId="655BF220" w16cex:dateUtc="2025-10-09T07:49:00Z"/>
  <w16cex:commentExtensible w16cex:durableId="55710D74" w16cex:dateUtc="2025-10-09T07:50:00Z"/>
  <w16cex:commentExtensible w16cex:durableId="4B2388CC" w16cex:dateUtc="2025-10-09T0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F91732" w16cid:durableId="2C920B0A"/>
  <w16cid:commentId w16cid:paraId="739D6E79" w16cid:durableId="3142571E"/>
  <w16cid:commentId w16cid:paraId="596DDA69" w16cid:durableId="0829AA12"/>
  <w16cid:commentId w16cid:paraId="0BCF40D7" w16cid:durableId="052733DF"/>
  <w16cid:commentId w16cid:paraId="22EFD2D1" w16cid:durableId="04677BA8"/>
  <w16cid:commentId w16cid:paraId="5C4D1B0B" w16cid:durableId="663E60E3"/>
  <w16cid:commentId w16cid:paraId="61FCDDAB" w16cid:durableId="342EC965"/>
  <w16cid:commentId w16cid:paraId="4B65FD28" w16cid:durableId="655BF220"/>
  <w16cid:commentId w16cid:paraId="7C3DDC61" w16cid:durableId="55710D74"/>
  <w16cid:commentId w16cid:paraId="09023C91" w16cid:durableId="4B2388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2C2C5" w14:textId="77777777" w:rsidR="009767B3" w:rsidRDefault="009767B3">
      <w:pPr>
        <w:spacing w:line="240" w:lineRule="auto"/>
      </w:pPr>
      <w:r>
        <w:separator/>
      </w:r>
    </w:p>
  </w:endnote>
  <w:endnote w:type="continuationSeparator" w:id="0">
    <w:p w14:paraId="3ED85E98" w14:textId="77777777" w:rsidR="009767B3" w:rsidRDefault="009767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858F5" w14:textId="77777777" w:rsidR="009767B3" w:rsidRDefault="009767B3">
      <w:pPr>
        <w:spacing w:line="240" w:lineRule="auto"/>
      </w:pPr>
      <w:r>
        <w:separator/>
      </w:r>
    </w:p>
  </w:footnote>
  <w:footnote w:type="continuationSeparator" w:id="0">
    <w:p w14:paraId="0F3559E6" w14:textId="77777777" w:rsidR="009767B3" w:rsidRDefault="009767B3">
      <w:pPr>
        <w:spacing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arai Mtero">
    <w15:presenceInfo w15:providerId="None" w15:userId="Farai Mtero"/>
  </w15:person>
  <w15:person w15:author="Farai Mtero [2]">
    <w15:presenceInfo w15:providerId="Windows Live" w15:userId="e523f16eab4c65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9E8"/>
    <w:rsid w:val="000D74BC"/>
    <w:rsid w:val="000E0F14"/>
    <w:rsid w:val="00120B5E"/>
    <w:rsid w:val="00207BB7"/>
    <w:rsid w:val="002B680F"/>
    <w:rsid w:val="002C12CE"/>
    <w:rsid w:val="003D44FD"/>
    <w:rsid w:val="003E3494"/>
    <w:rsid w:val="00445C02"/>
    <w:rsid w:val="004D7E64"/>
    <w:rsid w:val="00562F1F"/>
    <w:rsid w:val="007B20F4"/>
    <w:rsid w:val="007E5220"/>
    <w:rsid w:val="008469B7"/>
    <w:rsid w:val="00880B2D"/>
    <w:rsid w:val="00884D87"/>
    <w:rsid w:val="00895AE9"/>
    <w:rsid w:val="008D6998"/>
    <w:rsid w:val="00932588"/>
    <w:rsid w:val="00941221"/>
    <w:rsid w:val="009767B3"/>
    <w:rsid w:val="00AB4719"/>
    <w:rsid w:val="00AE0DB9"/>
    <w:rsid w:val="00AE2F7F"/>
    <w:rsid w:val="00B122E5"/>
    <w:rsid w:val="00B41815"/>
    <w:rsid w:val="00B91E7C"/>
    <w:rsid w:val="00BC2660"/>
    <w:rsid w:val="00BD5C18"/>
    <w:rsid w:val="00C327DE"/>
    <w:rsid w:val="00C643C0"/>
    <w:rsid w:val="00CB3843"/>
    <w:rsid w:val="00D159A5"/>
    <w:rsid w:val="00D4626F"/>
    <w:rsid w:val="00D77830"/>
    <w:rsid w:val="00D965CF"/>
    <w:rsid w:val="00F079E8"/>
    <w:rsid w:val="00F57056"/>
    <w:rsid w:val="00F8518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D7E88"/>
  <w15:docId w15:val="{DA48AB0E-58B8-8047-BE3A-5F86CC04E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7E5220"/>
    <w:pPr>
      <w:tabs>
        <w:tab w:val="center" w:pos="4513"/>
        <w:tab w:val="right" w:pos="9026"/>
      </w:tabs>
      <w:spacing w:line="240" w:lineRule="auto"/>
    </w:pPr>
  </w:style>
  <w:style w:type="character" w:customStyle="1" w:styleId="HeaderChar">
    <w:name w:val="Header Char"/>
    <w:basedOn w:val="DefaultParagraphFont"/>
    <w:link w:val="Header"/>
    <w:uiPriority w:val="99"/>
    <w:rsid w:val="007E5220"/>
  </w:style>
  <w:style w:type="paragraph" w:styleId="Footer">
    <w:name w:val="footer"/>
    <w:basedOn w:val="Normal"/>
    <w:link w:val="FooterChar"/>
    <w:uiPriority w:val="99"/>
    <w:unhideWhenUsed/>
    <w:rsid w:val="007E5220"/>
    <w:pPr>
      <w:tabs>
        <w:tab w:val="center" w:pos="4513"/>
        <w:tab w:val="right" w:pos="9026"/>
      </w:tabs>
      <w:spacing w:line="240" w:lineRule="auto"/>
    </w:pPr>
  </w:style>
  <w:style w:type="character" w:customStyle="1" w:styleId="FooterChar">
    <w:name w:val="Footer Char"/>
    <w:basedOn w:val="DefaultParagraphFont"/>
    <w:link w:val="Footer"/>
    <w:uiPriority w:val="99"/>
    <w:rsid w:val="007E5220"/>
  </w:style>
  <w:style w:type="character" w:styleId="CommentReference">
    <w:name w:val="annotation reference"/>
    <w:basedOn w:val="DefaultParagraphFont"/>
    <w:uiPriority w:val="99"/>
    <w:semiHidden/>
    <w:unhideWhenUsed/>
    <w:rsid w:val="00562F1F"/>
    <w:rPr>
      <w:sz w:val="16"/>
      <w:szCs w:val="16"/>
    </w:rPr>
  </w:style>
  <w:style w:type="paragraph" w:styleId="CommentText">
    <w:name w:val="annotation text"/>
    <w:basedOn w:val="Normal"/>
    <w:link w:val="CommentTextChar"/>
    <w:uiPriority w:val="99"/>
    <w:unhideWhenUsed/>
    <w:rsid w:val="00562F1F"/>
    <w:pPr>
      <w:spacing w:line="240" w:lineRule="auto"/>
    </w:pPr>
    <w:rPr>
      <w:sz w:val="20"/>
      <w:szCs w:val="20"/>
    </w:rPr>
  </w:style>
  <w:style w:type="character" w:customStyle="1" w:styleId="CommentTextChar">
    <w:name w:val="Comment Text Char"/>
    <w:basedOn w:val="DefaultParagraphFont"/>
    <w:link w:val="CommentText"/>
    <w:uiPriority w:val="99"/>
    <w:rsid w:val="00562F1F"/>
    <w:rPr>
      <w:sz w:val="20"/>
      <w:szCs w:val="20"/>
    </w:rPr>
  </w:style>
  <w:style w:type="paragraph" w:styleId="CommentSubject">
    <w:name w:val="annotation subject"/>
    <w:basedOn w:val="CommentText"/>
    <w:next w:val="CommentText"/>
    <w:link w:val="CommentSubjectChar"/>
    <w:uiPriority w:val="99"/>
    <w:semiHidden/>
    <w:unhideWhenUsed/>
    <w:rsid w:val="00562F1F"/>
    <w:rPr>
      <w:b/>
      <w:bCs/>
    </w:rPr>
  </w:style>
  <w:style w:type="character" w:customStyle="1" w:styleId="CommentSubjectChar">
    <w:name w:val="Comment Subject Char"/>
    <w:basedOn w:val="CommentTextChar"/>
    <w:link w:val="CommentSubject"/>
    <w:uiPriority w:val="99"/>
    <w:semiHidden/>
    <w:rsid w:val="00562F1F"/>
    <w:rPr>
      <w:b/>
      <w:bCs/>
      <w:sz w:val="20"/>
      <w:szCs w:val="20"/>
    </w:rPr>
  </w:style>
  <w:style w:type="paragraph" w:styleId="BalloonText">
    <w:name w:val="Balloon Text"/>
    <w:basedOn w:val="Normal"/>
    <w:link w:val="BalloonTextChar"/>
    <w:uiPriority w:val="99"/>
    <w:semiHidden/>
    <w:unhideWhenUsed/>
    <w:rsid w:val="00AE0DB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D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8/08/relationships/commentsExtensible" Target="commentsExtensible.xml"/><Relationship Id="rId3" Type="http://schemas.openxmlformats.org/officeDocument/2006/relationships/webSettings" Target="web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25</Pages>
  <Words>13660</Words>
  <Characters>77863</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Farai Mtero</dc:creator>
  <cp:lastModifiedBy>Farai Mtero</cp:lastModifiedBy>
  <cp:revision>4</cp:revision>
  <dcterms:created xsi:type="dcterms:W3CDTF">2025-10-09T09:00:00Z</dcterms:created>
  <dcterms:modified xsi:type="dcterms:W3CDTF">2025-10-09T09:03:00Z</dcterms:modified>
</cp:coreProperties>
</file>